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C45B0">
      <w:pPr>
        <w:pStyle w:val="6"/>
        <w:jc w:val="center"/>
        <w:rPr>
          <w:rStyle w:val="10"/>
          <w:rFonts w:ascii="黑体" w:hAnsi="黑体" w:eastAsia="黑体" w:cs="Segoe UI"/>
          <w:color w:val="000000"/>
          <w:kern w:val="2"/>
          <w:sz w:val="32"/>
          <w:szCs w:val="32"/>
        </w:rPr>
      </w:pPr>
      <w:r>
        <w:rPr>
          <w:rStyle w:val="10"/>
          <w:rFonts w:hint="eastAsia" w:ascii="黑体" w:hAnsi="黑体" w:eastAsia="黑体" w:cs="Segoe UI"/>
          <w:color w:val="000000"/>
          <w:kern w:val="2"/>
          <w:sz w:val="32"/>
          <w:szCs w:val="32"/>
        </w:rPr>
        <w:t>关于做好华东师范大学</w:t>
      </w:r>
    </w:p>
    <w:p w14:paraId="103E063C">
      <w:pPr>
        <w:pStyle w:val="6"/>
        <w:jc w:val="center"/>
        <w:rPr>
          <w:rFonts w:ascii="Segoe UI" w:hAnsi="Segoe UI" w:cs="Segoe UI"/>
          <w:sz w:val="20"/>
          <w:szCs w:val="20"/>
        </w:rPr>
      </w:pPr>
      <w:r>
        <w:rPr>
          <w:rStyle w:val="10"/>
          <w:rFonts w:hint="eastAsia" w:ascii="黑体" w:hAnsi="黑体" w:eastAsia="黑体" w:cs="Segoe UI"/>
          <w:color w:val="000000"/>
          <w:kern w:val="2"/>
          <w:sz w:val="32"/>
          <w:szCs w:val="32"/>
        </w:rPr>
        <w:t>2025年度优秀毕业生评选工作的通知 </w:t>
      </w:r>
    </w:p>
    <w:p w14:paraId="2A1D0D34">
      <w:pPr>
        <w:pStyle w:val="6"/>
        <w:rPr>
          <w:rFonts w:ascii="Segoe UI" w:hAnsi="Segoe UI" w:cs="Segoe UI"/>
          <w:sz w:val="20"/>
          <w:szCs w:val="20"/>
        </w:rPr>
      </w:pPr>
      <w:r>
        <w:rPr>
          <w:rStyle w:val="10"/>
          <w:rFonts w:hint="eastAsia" w:ascii="仿宋" w:hAnsi="仿宋" w:eastAsia="仿宋" w:cs="Segoe UI"/>
          <w:color w:val="000000"/>
          <w:sz w:val="28"/>
          <w:szCs w:val="28"/>
        </w:rPr>
        <w:t>各单位：</w:t>
      </w:r>
    </w:p>
    <w:p w14:paraId="47314A03">
      <w:pPr>
        <w:pStyle w:val="6"/>
        <w:ind w:firstLine="560" w:firstLineChars="200"/>
        <w:jc w:val="both"/>
        <w:rPr>
          <w:rFonts w:ascii="仿宋" w:hAnsi="仿宋" w:eastAsia="仿宋" w:cs="Segoe UI"/>
          <w:color w:val="000000"/>
          <w:sz w:val="28"/>
          <w:szCs w:val="28"/>
        </w:rPr>
      </w:pPr>
      <w:r>
        <w:rPr>
          <w:rFonts w:hint="eastAsia" w:ascii="仿宋" w:hAnsi="仿宋" w:eastAsia="仿宋" w:cs="Segoe UI"/>
          <w:color w:val="000000"/>
          <w:sz w:val="28"/>
          <w:szCs w:val="28"/>
        </w:rPr>
        <w:t>为推动学校卓越育人工作，进一步促进我校学生德智体美劳全面发展，充分发挥优秀大学生的示范激励引领作用，引导大学生树立正确的成长观、择业观和就业观，按照《上海市教育委员会关于做好2025届上海市普通高等学校优秀毕业生评选工作的通知》（沪教委学〔2024〕57号）等文件的相关要求，现启动2025年度上海市优秀毕业生和华东师范大学优秀毕业生评选工作。现将有关事项通知如下：</w:t>
      </w:r>
    </w:p>
    <w:p w14:paraId="71BEDE1E">
      <w:pPr>
        <w:pStyle w:val="6"/>
        <w:rPr>
          <w:rFonts w:ascii="Segoe UI" w:hAnsi="Segoe UI" w:cs="Segoe UI"/>
          <w:sz w:val="20"/>
          <w:szCs w:val="20"/>
        </w:rPr>
      </w:pPr>
      <w:r>
        <w:rPr>
          <w:rStyle w:val="10"/>
          <w:rFonts w:hint="eastAsia" w:ascii="仿宋" w:hAnsi="仿宋" w:eastAsia="仿宋" w:cs="Segoe UI"/>
          <w:color w:val="000000"/>
          <w:sz w:val="28"/>
          <w:szCs w:val="28"/>
        </w:rPr>
        <w:t>一、评选对象</w:t>
      </w:r>
    </w:p>
    <w:p w14:paraId="4E06E78B">
      <w:pPr>
        <w:pStyle w:val="6"/>
        <w:ind w:firstLine="560" w:firstLineChars="200"/>
        <w:jc w:val="both"/>
        <w:rPr>
          <w:rFonts w:ascii="仿宋" w:hAnsi="仿宋" w:eastAsia="仿宋" w:cs="Segoe UI"/>
          <w:color w:val="000000"/>
          <w:sz w:val="28"/>
          <w:szCs w:val="28"/>
        </w:rPr>
      </w:pPr>
      <w:r>
        <w:rPr>
          <w:rFonts w:hint="eastAsia" w:ascii="仿宋" w:hAnsi="仿宋" w:eastAsia="仿宋" w:cs="Segoe UI"/>
          <w:color w:val="000000"/>
          <w:sz w:val="28"/>
          <w:szCs w:val="28"/>
        </w:rPr>
        <w:t>我校2025年应届毕业生。其中，市级优秀毕业生仅限列入普通高校国家统一招生计划的学生申请。</w:t>
      </w:r>
    </w:p>
    <w:p w14:paraId="32EA05B8">
      <w:pPr>
        <w:pStyle w:val="6"/>
        <w:rPr>
          <w:rFonts w:ascii="仿宋" w:hAnsi="仿宋" w:eastAsia="仿宋" w:cs="Segoe UI"/>
          <w:b/>
          <w:bCs/>
          <w:color w:val="000000"/>
          <w:sz w:val="28"/>
          <w:szCs w:val="28"/>
        </w:rPr>
      </w:pPr>
      <w:r>
        <w:rPr>
          <w:rFonts w:hint="eastAsia" w:ascii="仿宋" w:hAnsi="仿宋" w:eastAsia="仿宋" w:cs="Segoe UI"/>
          <w:b/>
          <w:bCs/>
          <w:color w:val="000000"/>
          <w:sz w:val="28"/>
          <w:szCs w:val="28"/>
        </w:rPr>
        <w:t>二、评选条件</w:t>
      </w:r>
    </w:p>
    <w:p w14:paraId="309BB40F">
      <w:pPr>
        <w:pStyle w:val="6"/>
        <w:ind w:firstLine="560" w:firstLineChars="200"/>
        <w:jc w:val="both"/>
        <w:rPr>
          <w:rFonts w:ascii="仿宋" w:hAnsi="仿宋" w:eastAsia="仿宋" w:cs="Segoe UI"/>
          <w:color w:val="000000"/>
          <w:sz w:val="28"/>
          <w:szCs w:val="28"/>
        </w:rPr>
      </w:pPr>
      <w:r>
        <w:rPr>
          <w:rFonts w:hint="eastAsia" w:ascii="仿宋" w:hAnsi="仿宋" w:eastAsia="仿宋" w:cs="Segoe UI"/>
          <w:color w:val="000000"/>
          <w:sz w:val="28"/>
          <w:szCs w:val="28"/>
        </w:rPr>
        <w:t>（一）全日制学生校级优秀毕业生评选条件</w:t>
      </w:r>
    </w:p>
    <w:p w14:paraId="2F756BA3">
      <w:pPr>
        <w:pStyle w:val="6"/>
        <w:ind w:firstLine="560" w:firstLineChars="200"/>
        <w:jc w:val="both"/>
        <w:rPr>
          <w:rFonts w:ascii="仿宋" w:hAnsi="仿宋" w:eastAsia="仿宋" w:cs="Segoe UI"/>
          <w:color w:val="000000"/>
          <w:sz w:val="28"/>
          <w:szCs w:val="28"/>
        </w:rPr>
      </w:pPr>
      <w:r>
        <w:rPr>
          <w:rFonts w:hint="eastAsia" w:ascii="仿宋" w:hAnsi="仿宋" w:eastAsia="仿宋" w:cs="Segoe UI"/>
          <w:color w:val="000000"/>
          <w:sz w:val="28"/>
          <w:szCs w:val="28"/>
        </w:rPr>
        <w:t>1.坚定正确的政治方向，遵守法律法规及学校规章制度，无不良信用记录，处分未解除前不具有申请资格；学习勤奋，在学成绩优秀，德智体美劳全面发展；本科生在学期间综合成绩排名应在全年级（或专业或班级）前 50%以内，原则上应取得相应的毕业证书和学位证书；研究生原则上应在基本学习年限内修完教学计划中的全部学业并取得相应的毕业证书和学位证书；积极参加社会实践和志愿服务，具有较强的实践和创新能力。</w:t>
      </w:r>
    </w:p>
    <w:p w14:paraId="55F45F89">
      <w:pPr>
        <w:pStyle w:val="6"/>
        <w:ind w:firstLine="560" w:firstLineChars="200"/>
        <w:jc w:val="both"/>
        <w:rPr>
          <w:rFonts w:ascii="仿宋" w:hAnsi="仿宋" w:eastAsia="仿宋" w:cs="Segoe UI"/>
          <w:color w:val="000000"/>
          <w:sz w:val="28"/>
          <w:szCs w:val="28"/>
        </w:rPr>
      </w:pPr>
      <w:r>
        <w:rPr>
          <w:rFonts w:hint="eastAsia" w:ascii="仿宋" w:hAnsi="仿宋" w:eastAsia="仿宋" w:cs="Segoe UI"/>
          <w:color w:val="000000"/>
          <w:sz w:val="28"/>
          <w:szCs w:val="28"/>
        </w:rPr>
        <w:t>2.符合以下条件之一的，可以优先推荐评选：具有正确的就业观和择业观，响应国家号召献身国防事业，自愿赴西部、边远、贫困地区和艰苦行业等基层和重点领域、新兴领域、国际组织就业的毕业生；至国内外高水平高校或科研机构升学或深造的毕业生；在国家级及以上的各种专业类竞赛中，获得三等奖及以上荣誉（参照《华东师范大学本科生重要学科竞赛和学术活动名单》《华东师范大学研究生专业类国家级核心学科竞赛目录》）；在校期间担任学生工作骨干，工作表现突出，个人获得校级及以上的相关表彰，或在某一方面表现突出者。</w:t>
      </w:r>
    </w:p>
    <w:p w14:paraId="2FADA612">
      <w:pPr>
        <w:pStyle w:val="6"/>
        <w:ind w:firstLine="560" w:firstLineChars="200"/>
        <w:jc w:val="both"/>
        <w:rPr>
          <w:rFonts w:ascii="仿宋" w:hAnsi="仿宋" w:eastAsia="仿宋" w:cs="Segoe UI"/>
          <w:color w:val="000000"/>
          <w:sz w:val="28"/>
          <w:szCs w:val="28"/>
        </w:rPr>
      </w:pPr>
      <w:r>
        <w:rPr>
          <w:rFonts w:hint="eastAsia" w:ascii="仿宋" w:hAnsi="仿宋" w:eastAsia="仿宋" w:cs="Segoe UI"/>
          <w:color w:val="000000"/>
          <w:sz w:val="28"/>
          <w:szCs w:val="28"/>
        </w:rPr>
        <w:t>（二）全日制学生市级优秀毕业生评选条件</w:t>
      </w:r>
    </w:p>
    <w:p w14:paraId="41B554FC">
      <w:pPr>
        <w:pStyle w:val="6"/>
        <w:ind w:firstLine="560" w:firstLineChars="200"/>
        <w:jc w:val="both"/>
        <w:rPr>
          <w:rFonts w:ascii="仿宋" w:hAnsi="仿宋" w:eastAsia="仿宋" w:cs="Segoe UI"/>
          <w:color w:val="000000"/>
          <w:sz w:val="28"/>
          <w:szCs w:val="28"/>
        </w:rPr>
      </w:pPr>
      <w:r>
        <w:rPr>
          <w:rFonts w:hint="eastAsia" w:ascii="仿宋" w:hAnsi="仿宋" w:eastAsia="仿宋" w:cs="Segoe UI"/>
          <w:color w:val="000000"/>
          <w:sz w:val="28"/>
          <w:szCs w:val="28"/>
        </w:rPr>
        <w:t>在符合校级优秀毕业生评选条件的基础上，市级优秀毕业生原则上应获得过校级及以上荣誉，或在某一方面表现突出，成绩显著或做出突出贡献，同时应符合上海市当年要求的其他评选条件。</w:t>
      </w:r>
    </w:p>
    <w:p w14:paraId="4ACBCE69">
      <w:pPr>
        <w:pStyle w:val="6"/>
        <w:spacing w:before="0" w:after="0"/>
        <w:ind w:firstLine="560" w:firstLineChars="200"/>
        <w:jc w:val="both"/>
        <w:rPr>
          <w:rFonts w:ascii="仿宋" w:hAnsi="仿宋" w:eastAsia="仿宋" w:cs="Segoe UI"/>
          <w:color w:val="000000"/>
          <w:sz w:val="28"/>
          <w:szCs w:val="28"/>
        </w:rPr>
      </w:pPr>
      <w:r>
        <w:rPr>
          <w:rFonts w:hint="eastAsia" w:ascii="仿宋" w:hAnsi="仿宋" w:eastAsia="仿宋" w:cs="Segoe UI"/>
          <w:color w:val="000000"/>
          <w:sz w:val="28"/>
          <w:szCs w:val="28"/>
        </w:rPr>
        <w:t>（三）非全日制研究生应参照全日制研究生评选标准，由各培养单位根据本单位及学生的实际情况制定评选细则。</w:t>
      </w:r>
    </w:p>
    <w:p w14:paraId="3B3346D1">
      <w:pPr>
        <w:pStyle w:val="6"/>
        <w:rPr>
          <w:rStyle w:val="10"/>
          <w:rFonts w:ascii="仿宋" w:hAnsi="仿宋" w:eastAsia="仿宋" w:cs="Segoe UI"/>
          <w:color w:val="000000"/>
          <w:sz w:val="28"/>
          <w:szCs w:val="28"/>
        </w:rPr>
      </w:pPr>
      <w:r>
        <w:rPr>
          <w:rStyle w:val="10"/>
          <w:rFonts w:hint="eastAsia" w:ascii="仿宋" w:hAnsi="仿宋" w:eastAsia="仿宋" w:cs="Segoe UI"/>
          <w:color w:val="000000"/>
          <w:sz w:val="28"/>
          <w:szCs w:val="28"/>
        </w:rPr>
        <w:t>三、评选人数</w:t>
      </w:r>
    </w:p>
    <w:p w14:paraId="08968BAF">
      <w:pPr>
        <w:pStyle w:val="6"/>
        <w:ind w:firstLine="560" w:firstLineChars="200"/>
        <w:jc w:val="both"/>
        <w:rPr>
          <w:rFonts w:ascii="仿宋" w:hAnsi="仿宋" w:eastAsia="仿宋" w:cs="Segoe UI"/>
          <w:color w:val="000000"/>
          <w:sz w:val="28"/>
          <w:szCs w:val="28"/>
        </w:rPr>
      </w:pPr>
      <w:r>
        <w:rPr>
          <w:rFonts w:hint="eastAsia" w:ascii="仿宋" w:hAnsi="仿宋" w:eastAsia="仿宋" w:cs="Segoe UI"/>
          <w:color w:val="000000"/>
          <w:sz w:val="28"/>
          <w:szCs w:val="28"/>
          <w:lang w:bidi="ar"/>
        </w:rPr>
        <w:t>由学校根据各单位的预毕业人数按比例下达，具体名额以邮件通知为准。</w:t>
      </w:r>
    </w:p>
    <w:p w14:paraId="1D82B9A1">
      <w:pPr>
        <w:pStyle w:val="6"/>
        <w:rPr>
          <w:rFonts w:ascii="Segoe UI" w:hAnsi="Segoe UI" w:eastAsia="仿宋" w:cs="Segoe UI"/>
          <w:sz w:val="20"/>
          <w:szCs w:val="20"/>
        </w:rPr>
      </w:pPr>
      <w:r>
        <w:rPr>
          <w:rStyle w:val="10"/>
          <w:rFonts w:hint="eastAsia" w:ascii="仿宋" w:hAnsi="仿宋" w:eastAsia="仿宋" w:cs="Segoe UI"/>
          <w:color w:val="000000"/>
          <w:sz w:val="28"/>
          <w:szCs w:val="28"/>
        </w:rPr>
        <w:t>四、评选程序</w:t>
      </w:r>
    </w:p>
    <w:p w14:paraId="19F57CB2">
      <w:pPr>
        <w:pStyle w:val="6"/>
        <w:ind w:firstLine="406"/>
        <w:jc w:val="both"/>
        <w:rPr>
          <w:rFonts w:ascii="仿宋" w:hAnsi="仿宋" w:eastAsia="仿宋" w:cs="Segoe UI"/>
          <w:color w:val="000000"/>
          <w:kern w:val="2"/>
          <w:sz w:val="28"/>
          <w:szCs w:val="28"/>
        </w:rPr>
      </w:pPr>
      <w:r>
        <w:rPr>
          <w:rFonts w:hint="eastAsia" w:ascii="仿宋" w:hAnsi="仿宋" w:eastAsia="仿宋" w:cs="Segoe UI"/>
          <w:color w:val="000000"/>
          <w:kern w:val="2"/>
          <w:sz w:val="28"/>
          <w:szCs w:val="28"/>
        </w:rPr>
        <w:t>（一）各单位确定评审细则。各单位应成立优秀毕业生评审委员会，制定评选细则，发布本单位评选通知。评审细则应在本单位内公示3天，无异议或由评审委员会对异议进行审议决定后方可执行。确定的评选细则需发送至学校备案,邮箱：dlwang@admin.ecnu.edu.cn（本科生）、 fgao@mail.ecnu.edu.cn（研究生）。</w:t>
      </w:r>
    </w:p>
    <w:p w14:paraId="3A72266B">
      <w:pPr>
        <w:pStyle w:val="6"/>
        <w:ind w:firstLine="560" w:firstLineChars="200"/>
        <w:rPr>
          <w:rFonts w:ascii="仿宋" w:hAnsi="仿宋" w:eastAsia="仿宋" w:cs="Segoe UI"/>
          <w:color w:val="000000"/>
          <w:kern w:val="2"/>
          <w:sz w:val="28"/>
          <w:szCs w:val="28"/>
        </w:rPr>
      </w:pPr>
      <w:r>
        <w:rPr>
          <w:rFonts w:hint="eastAsia" w:ascii="仿宋" w:hAnsi="仿宋" w:eastAsia="仿宋" w:cs="Segoe UI"/>
          <w:color w:val="000000"/>
          <w:kern w:val="2"/>
          <w:sz w:val="28"/>
          <w:szCs w:val="28"/>
        </w:rPr>
        <w:t>（二</w:t>
      </w:r>
      <w:bookmarkStart w:id="0" w:name="_GoBack"/>
      <w:bookmarkEnd w:id="0"/>
      <w:r>
        <w:rPr>
          <w:rFonts w:hint="eastAsia" w:ascii="仿宋" w:hAnsi="仿宋" w:eastAsia="仿宋" w:cs="Segoe UI"/>
          <w:color w:val="000000"/>
          <w:kern w:val="2"/>
          <w:sz w:val="28"/>
          <w:szCs w:val="28"/>
        </w:rPr>
        <w:t>）学生申请</w:t>
      </w:r>
      <w:r>
        <w:rPr>
          <w:rFonts w:hint="eastAsia" w:ascii="仿宋" w:hAnsi="仿宋" w:eastAsia="仿宋" w:cs="Segoe UI"/>
          <w:b/>
          <w:bCs/>
          <w:color w:val="000000"/>
          <w:kern w:val="2"/>
          <w:sz w:val="28"/>
          <w:szCs w:val="28"/>
        </w:rPr>
        <w:t>。4月</w:t>
      </w:r>
      <w:r>
        <w:rPr>
          <w:rFonts w:hint="eastAsia" w:ascii="仿宋" w:hAnsi="仿宋" w:eastAsia="仿宋" w:cs="Segoe UI"/>
          <w:b/>
          <w:bCs/>
          <w:color w:val="000000"/>
          <w:kern w:val="2"/>
          <w:sz w:val="28"/>
          <w:szCs w:val="28"/>
          <w:lang w:val="en-US" w:eastAsia="zh-CN"/>
        </w:rPr>
        <w:t>2</w:t>
      </w:r>
      <w:r>
        <w:rPr>
          <w:rFonts w:hint="eastAsia" w:ascii="仿宋" w:hAnsi="仿宋" w:eastAsia="仿宋" w:cs="Segoe UI"/>
          <w:b/>
          <w:bCs/>
          <w:color w:val="000000"/>
          <w:kern w:val="2"/>
          <w:sz w:val="28"/>
          <w:szCs w:val="28"/>
        </w:rPr>
        <w:t>日前</w:t>
      </w:r>
      <w:r>
        <w:rPr>
          <w:rFonts w:hint="eastAsia" w:ascii="仿宋" w:hAnsi="仿宋" w:eastAsia="仿宋" w:cs="Segoe UI"/>
          <w:b w:val="0"/>
          <w:bCs w:val="0"/>
          <w:color w:val="000000"/>
          <w:kern w:val="2"/>
          <w:sz w:val="28"/>
          <w:szCs w:val="28"/>
        </w:rPr>
        <w:t>，</w:t>
      </w:r>
      <w:r>
        <w:rPr>
          <w:rFonts w:hint="eastAsia" w:ascii="仿宋" w:hAnsi="仿宋" w:eastAsia="仿宋" w:cs="Segoe UI"/>
          <w:b w:val="0"/>
          <w:bCs/>
          <w:color w:val="000000"/>
          <w:kern w:val="2"/>
          <w:sz w:val="28"/>
          <w:szCs w:val="28"/>
        </w:rPr>
        <w:t>申请</w:t>
      </w:r>
      <w:r>
        <w:rPr>
          <w:rFonts w:hint="eastAsia" w:ascii="仿宋" w:hAnsi="仿宋" w:eastAsia="仿宋" w:cs="Segoe UI"/>
          <w:color w:val="000000"/>
          <w:kern w:val="2"/>
          <w:sz w:val="28"/>
          <w:szCs w:val="28"/>
        </w:rPr>
        <w:t>学生需登录学生信息管理系统进行申请（https://xgxt.ecnu.edu.cn/#/login/），具体方法参见《学生信息管理系统学生操作手册》</w:t>
      </w:r>
      <w:r>
        <w:rPr>
          <w:rFonts w:hint="eastAsia" w:ascii="仿宋" w:hAnsi="仿宋" w:eastAsia="仿宋" w:cs="Segoe UI"/>
          <w:color w:val="000000"/>
          <w:sz w:val="28"/>
          <w:szCs w:val="28"/>
        </w:rPr>
        <w:t>。</w:t>
      </w:r>
      <w:r>
        <w:rPr>
          <w:rFonts w:hint="eastAsia" w:ascii="仿宋" w:hAnsi="仿宋" w:eastAsia="仿宋" w:cs="Segoe UI"/>
          <w:color w:val="000000"/>
          <w:kern w:val="2"/>
          <w:sz w:val="28"/>
          <w:szCs w:val="28"/>
        </w:rPr>
        <w:t>其中，</w:t>
      </w:r>
      <w:r>
        <w:rPr>
          <w:rFonts w:hint="eastAsia" w:ascii="仿宋" w:hAnsi="仿宋" w:eastAsia="仿宋" w:cs="Segoe UI"/>
          <w:color w:val="000000"/>
          <w:sz w:val="28"/>
          <w:szCs w:val="28"/>
        </w:rPr>
        <w:t>市级优秀毕业生候选人</w:t>
      </w:r>
      <w:r>
        <w:rPr>
          <w:rFonts w:hint="eastAsia" w:ascii="仿宋" w:hAnsi="仿宋" w:eastAsia="仿宋" w:cs="Segoe UI"/>
          <w:color w:val="000000"/>
          <w:kern w:val="2"/>
          <w:sz w:val="28"/>
          <w:szCs w:val="28"/>
        </w:rPr>
        <w:t>在获得学校推荐后还需在上海市指定系统填写信息，具体方法参见《上</w:t>
      </w:r>
      <w:r>
        <w:rPr>
          <w:rFonts w:hint="eastAsia" w:ascii="仿宋" w:hAnsi="仿宋" w:eastAsia="仿宋" w:cs="Segoe UI"/>
          <w:color w:val="000000"/>
          <w:sz w:val="28"/>
          <w:szCs w:val="28"/>
        </w:rPr>
        <w:t>海市优秀毕业生系统学生操作手册》。</w:t>
      </w:r>
    </w:p>
    <w:p w14:paraId="7B83DFBA">
      <w:pPr>
        <w:pStyle w:val="6"/>
        <w:numPr>
          <w:ilvl w:val="0"/>
          <w:numId w:val="1"/>
        </w:numPr>
        <w:jc w:val="both"/>
        <w:rPr>
          <w:rFonts w:ascii="仿宋" w:hAnsi="仿宋" w:eastAsia="仿宋" w:cs="Segoe UI"/>
          <w:color w:val="000000"/>
          <w:kern w:val="2"/>
          <w:sz w:val="28"/>
          <w:szCs w:val="28"/>
        </w:rPr>
      </w:pPr>
      <w:r>
        <w:rPr>
          <w:rFonts w:hint="eastAsia" w:ascii="仿宋" w:hAnsi="仿宋" w:eastAsia="仿宋" w:cs="Segoe UI"/>
          <w:color w:val="000000"/>
          <w:kern w:val="2"/>
          <w:sz w:val="28"/>
          <w:szCs w:val="28"/>
        </w:rPr>
        <w:t>各单位评审</w:t>
      </w:r>
      <w:r>
        <w:rPr>
          <w:rFonts w:hint="eastAsia" w:ascii="仿宋" w:hAnsi="仿宋" w:eastAsia="仿宋" w:cs="Segoe UI"/>
          <w:b/>
          <w:bCs/>
          <w:color w:val="000000"/>
          <w:kern w:val="2"/>
          <w:sz w:val="28"/>
          <w:szCs w:val="28"/>
        </w:rPr>
        <w:t>（4月</w:t>
      </w:r>
      <w:r>
        <w:rPr>
          <w:rFonts w:hint="eastAsia" w:ascii="仿宋" w:hAnsi="仿宋" w:eastAsia="仿宋" w:cs="Segoe UI"/>
          <w:b/>
          <w:bCs/>
          <w:color w:val="000000"/>
          <w:kern w:val="2"/>
          <w:sz w:val="28"/>
          <w:szCs w:val="28"/>
          <w:lang w:val="en-US" w:eastAsia="zh-CN"/>
        </w:rPr>
        <w:t>18</w:t>
      </w:r>
      <w:r>
        <w:rPr>
          <w:rFonts w:hint="eastAsia" w:ascii="仿宋" w:hAnsi="仿宋" w:eastAsia="仿宋" w:cs="Segoe UI"/>
          <w:b/>
          <w:bCs/>
          <w:color w:val="000000"/>
          <w:kern w:val="2"/>
          <w:sz w:val="28"/>
          <w:szCs w:val="28"/>
        </w:rPr>
        <w:t>日截止）</w:t>
      </w:r>
    </w:p>
    <w:p w14:paraId="40DF74C5">
      <w:pPr>
        <w:pStyle w:val="6"/>
        <w:ind w:firstLine="560" w:firstLineChars="200"/>
        <w:jc w:val="both"/>
        <w:rPr>
          <w:rFonts w:ascii="仿宋" w:hAnsi="仿宋" w:eastAsia="仿宋" w:cs="Segoe UI"/>
          <w:color w:val="000000"/>
          <w:kern w:val="2"/>
          <w:sz w:val="28"/>
          <w:szCs w:val="28"/>
        </w:rPr>
      </w:pPr>
      <w:r>
        <w:rPr>
          <w:rFonts w:hint="eastAsia" w:ascii="仿宋" w:hAnsi="仿宋" w:eastAsia="仿宋" w:cs="Segoe UI"/>
          <w:color w:val="000000"/>
          <w:kern w:val="2"/>
          <w:sz w:val="28"/>
          <w:szCs w:val="28"/>
        </w:rPr>
        <w:t>1.各单位按照学校下达的名额等额评选候选人。</w:t>
      </w:r>
    </w:p>
    <w:p w14:paraId="5E8E3A7F">
      <w:pPr>
        <w:pStyle w:val="6"/>
        <w:ind w:firstLine="560" w:firstLineChars="200"/>
        <w:jc w:val="both"/>
        <w:rPr>
          <w:rFonts w:ascii="仿宋" w:hAnsi="仿宋" w:eastAsia="仿宋" w:cs="Segoe UI"/>
          <w:color w:val="000000"/>
          <w:kern w:val="2"/>
          <w:sz w:val="28"/>
          <w:szCs w:val="28"/>
        </w:rPr>
      </w:pPr>
      <w:r>
        <w:rPr>
          <w:rFonts w:hint="eastAsia" w:ascii="仿宋" w:hAnsi="仿宋" w:eastAsia="仿宋" w:cs="Segoe UI"/>
          <w:color w:val="000000"/>
          <w:kern w:val="2"/>
          <w:sz w:val="28"/>
          <w:szCs w:val="28"/>
        </w:rPr>
        <w:t>2.学研工部、校团委等其他相关部门经民主程序推荐产生的候选人，由学校向各单位推荐并统一参加民主评议与审核。通过审核的候选人不占各单位名额；如未通过审核，该名额自动取消。</w:t>
      </w:r>
    </w:p>
    <w:p w14:paraId="2F0FC5D2">
      <w:pPr>
        <w:pStyle w:val="6"/>
        <w:ind w:firstLine="560" w:firstLineChars="200"/>
        <w:jc w:val="both"/>
        <w:rPr>
          <w:rFonts w:ascii="仿宋" w:hAnsi="仿宋" w:eastAsia="仿宋" w:cs="Segoe UI"/>
          <w:color w:val="000000"/>
          <w:kern w:val="2"/>
          <w:sz w:val="28"/>
          <w:szCs w:val="28"/>
        </w:rPr>
      </w:pPr>
      <w:r>
        <w:rPr>
          <w:rFonts w:hint="eastAsia" w:ascii="仿宋" w:hAnsi="仿宋" w:eastAsia="仿宋" w:cs="Segoe UI"/>
          <w:color w:val="000000"/>
          <w:kern w:val="2"/>
          <w:sz w:val="28"/>
          <w:szCs w:val="28"/>
        </w:rPr>
        <w:t>3.根据学校</w:t>
      </w:r>
      <w:r>
        <w:rPr>
          <w:rFonts w:hint="eastAsia" w:ascii="仿宋" w:hAnsi="仿宋" w:eastAsia="仿宋" w:cs="Segoe UI"/>
          <w:color w:val="000000"/>
          <w:sz w:val="28"/>
          <w:szCs w:val="28"/>
        </w:rPr>
        <w:t>相关规定</w:t>
      </w:r>
      <w:r>
        <w:rPr>
          <w:rFonts w:hint="eastAsia" w:ascii="仿宋" w:hAnsi="仿宋" w:eastAsia="仿宋" w:cs="Segoe UI"/>
          <w:color w:val="000000"/>
          <w:kern w:val="2"/>
          <w:sz w:val="28"/>
          <w:szCs w:val="28"/>
        </w:rPr>
        <w:t>，在部队荣立三等功及以上的退役学生，各单位评审时可在推荐市级优秀毕业生时予以优先考虑。对于未获评</w:t>
      </w:r>
      <w:r>
        <w:rPr>
          <w:rFonts w:hint="eastAsia" w:ascii="仿宋" w:hAnsi="仿宋" w:eastAsia="仿宋" w:cs="Segoe UI"/>
          <w:color w:val="000000"/>
          <w:sz w:val="28"/>
          <w:szCs w:val="28"/>
        </w:rPr>
        <w:t>市级优秀毕业生</w:t>
      </w:r>
      <w:r>
        <w:rPr>
          <w:rFonts w:hint="eastAsia" w:ascii="仿宋" w:hAnsi="仿宋" w:eastAsia="仿宋" w:cs="Segoe UI"/>
          <w:color w:val="000000"/>
          <w:kern w:val="2"/>
          <w:sz w:val="28"/>
          <w:szCs w:val="28"/>
        </w:rPr>
        <w:t>的候选人，如已达到毕业条件和学位要求，可推荐为校优秀毕业生，不占各单位名额。各单位应在4月</w:t>
      </w:r>
      <w:r>
        <w:rPr>
          <w:rFonts w:hint="eastAsia" w:ascii="仿宋" w:hAnsi="仿宋" w:eastAsia="仿宋" w:cs="Segoe UI"/>
          <w:color w:val="000000"/>
          <w:kern w:val="2"/>
          <w:sz w:val="28"/>
          <w:szCs w:val="28"/>
          <w:lang w:val="en-US" w:eastAsia="zh-CN"/>
        </w:rPr>
        <w:t>18</w:t>
      </w:r>
      <w:r>
        <w:rPr>
          <w:rFonts w:hint="eastAsia" w:ascii="仿宋" w:hAnsi="仿宋" w:eastAsia="仿宋" w:cs="Segoe UI"/>
          <w:color w:val="000000"/>
          <w:kern w:val="2"/>
          <w:sz w:val="28"/>
          <w:szCs w:val="28"/>
        </w:rPr>
        <w:t>日前，填写《2025年推荐退役学生校优毕汇总表》（见附件），报送给学校。</w:t>
      </w:r>
    </w:p>
    <w:p w14:paraId="5E83AA79">
      <w:pPr>
        <w:pStyle w:val="6"/>
        <w:ind w:firstLine="560" w:firstLineChars="200"/>
        <w:jc w:val="both"/>
        <w:rPr>
          <w:rFonts w:ascii="仿宋" w:hAnsi="仿宋" w:eastAsia="仿宋" w:cs="Segoe UI"/>
          <w:color w:val="000000"/>
          <w:kern w:val="2"/>
          <w:sz w:val="28"/>
          <w:szCs w:val="28"/>
        </w:rPr>
      </w:pPr>
      <w:r>
        <w:rPr>
          <w:rFonts w:hint="eastAsia" w:ascii="仿宋" w:hAnsi="仿宋" w:eastAsia="仿宋" w:cs="Segoe UI"/>
          <w:color w:val="000000"/>
          <w:kern w:val="2"/>
          <w:sz w:val="28"/>
          <w:szCs w:val="28"/>
        </w:rPr>
        <w:t>4.各单位审核通过的候选人名单需在本单位内公示3天，无异议后，于4月</w:t>
      </w:r>
      <w:r>
        <w:rPr>
          <w:rFonts w:hint="eastAsia" w:ascii="仿宋" w:hAnsi="仿宋" w:eastAsia="仿宋" w:cs="Segoe UI"/>
          <w:color w:val="000000"/>
          <w:kern w:val="2"/>
          <w:sz w:val="28"/>
          <w:szCs w:val="28"/>
          <w:lang w:val="en-US" w:eastAsia="zh-CN"/>
        </w:rPr>
        <w:t>18</w:t>
      </w:r>
      <w:r>
        <w:rPr>
          <w:rFonts w:hint="eastAsia" w:ascii="仿宋" w:hAnsi="仿宋" w:eastAsia="仿宋" w:cs="Segoe UI"/>
          <w:color w:val="000000"/>
          <w:kern w:val="2"/>
          <w:sz w:val="28"/>
          <w:szCs w:val="28"/>
        </w:rPr>
        <w:t>日前完成系统审批，同时填写《2025年各单位市级优秀毕业生推荐汇总表》和《2025年各单位校级优秀毕业生推荐汇总表》（见附件）报送给学校。</w:t>
      </w:r>
    </w:p>
    <w:p w14:paraId="14DE5295">
      <w:pPr>
        <w:pStyle w:val="6"/>
        <w:ind w:firstLine="560" w:firstLineChars="200"/>
        <w:rPr>
          <w:rFonts w:ascii="仿宋" w:hAnsi="仿宋" w:eastAsia="仿宋" w:cs="Segoe UI"/>
          <w:color w:val="000000"/>
          <w:kern w:val="2"/>
          <w:sz w:val="28"/>
          <w:szCs w:val="28"/>
        </w:rPr>
      </w:pPr>
      <w:r>
        <w:rPr>
          <w:rFonts w:hint="eastAsia" w:ascii="仿宋" w:hAnsi="仿宋" w:eastAsia="仿宋" w:cs="Segoe UI"/>
          <w:color w:val="000000"/>
          <w:kern w:val="2"/>
          <w:sz w:val="28"/>
          <w:szCs w:val="28"/>
        </w:rPr>
        <w:t>（四）各单位汇总材料</w:t>
      </w:r>
      <w:r>
        <w:rPr>
          <w:rFonts w:hint="eastAsia" w:ascii="仿宋" w:hAnsi="仿宋" w:eastAsia="仿宋" w:cs="Segoe UI"/>
          <w:b/>
          <w:bCs/>
          <w:color w:val="000000"/>
          <w:kern w:val="2"/>
          <w:sz w:val="28"/>
          <w:szCs w:val="28"/>
        </w:rPr>
        <w:t>（5月</w:t>
      </w:r>
      <w:r>
        <w:rPr>
          <w:rFonts w:hint="eastAsia" w:ascii="仿宋" w:hAnsi="仿宋" w:eastAsia="仿宋" w:cs="Segoe UI"/>
          <w:b/>
          <w:bCs/>
          <w:color w:val="000000"/>
          <w:kern w:val="2"/>
          <w:sz w:val="28"/>
          <w:szCs w:val="28"/>
          <w:lang w:val="en-US" w:eastAsia="zh-CN"/>
        </w:rPr>
        <w:t>9</w:t>
      </w:r>
      <w:r>
        <w:rPr>
          <w:rFonts w:hint="eastAsia" w:ascii="仿宋" w:hAnsi="仿宋" w:eastAsia="仿宋" w:cs="Segoe UI"/>
          <w:b/>
          <w:bCs/>
          <w:color w:val="000000"/>
          <w:kern w:val="2"/>
          <w:sz w:val="28"/>
          <w:szCs w:val="28"/>
        </w:rPr>
        <w:t>日截止）</w:t>
      </w:r>
    </w:p>
    <w:p w14:paraId="4F49AFD6">
      <w:pPr>
        <w:pStyle w:val="6"/>
        <w:ind w:firstLine="560" w:firstLineChars="200"/>
        <w:jc w:val="both"/>
        <w:rPr>
          <w:rFonts w:ascii="仿宋" w:hAnsi="仿宋" w:eastAsia="仿宋" w:cs="Segoe UI"/>
          <w:color w:val="000000"/>
          <w:kern w:val="2"/>
          <w:sz w:val="28"/>
          <w:szCs w:val="28"/>
        </w:rPr>
      </w:pPr>
      <w:r>
        <w:rPr>
          <w:rFonts w:hint="eastAsia" w:ascii="仿宋" w:hAnsi="仿宋" w:eastAsia="仿宋" w:cs="Segoe UI"/>
          <w:color w:val="000000"/>
          <w:kern w:val="2"/>
          <w:sz w:val="28"/>
          <w:szCs w:val="28"/>
        </w:rPr>
        <w:t>1.候选人打印登记表。校级优秀毕业生候选人可在单位审批后，登录系统自行打印《华东师范大学优秀毕业生登记表》并提交本单位汇总。市级优秀毕业生候选人由学校核实后，于</w:t>
      </w:r>
      <w:r>
        <w:rPr>
          <w:rFonts w:hint="eastAsia" w:ascii="仿宋" w:hAnsi="仿宋" w:eastAsia="仿宋" w:cs="Segoe UI"/>
          <w:color w:val="000000"/>
          <w:kern w:val="2"/>
          <w:sz w:val="28"/>
          <w:szCs w:val="28"/>
          <w:lang w:val="en-US" w:eastAsia="zh-CN"/>
        </w:rPr>
        <w:t>4</w:t>
      </w:r>
      <w:r>
        <w:rPr>
          <w:rFonts w:hint="eastAsia" w:ascii="仿宋" w:hAnsi="仿宋" w:eastAsia="仿宋" w:cs="Segoe UI"/>
          <w:color w:val="000000"/>
          <w:kern w:val="2"/>
          <w:sz w:val="28"/>
          <w:szCs w:val="28"/>
        </w:rPr>
        <w:t>月</w:t>
      </w:r>
      <w:r>
        <w:rPr>
          <w:rFonts w:hint="eastAsia" w:ascii="仿宋" w:hAnsi="仿宋" w:eastAsia="仿宋" w:cs="Segoe UI"/>
          <w:color w:val="000000"/>
          <w:kern w:val="2"/>
          <w:sz w:val="28"/>
          <w:szCs w:val="28"/>
          <w:lang w:val="en-US" w:eastAsia="zh-CN"/>
        </w:rPr>
        <w:t>24</w:t>
      </w:r>
      <w:r>
        <w:rPr>
          <w:rFonts w:hint="eastAsia" w:ascii="仿宋" w:hAnsi="仿宋" w:eastAsia="仿宋" w:cs="Segoe UI"/>
          <w:color w:val="000000"/>
          <w:kern w:val="2"/>
          <w:sz w:val="28"/>
          <w:szCs w:val="28"/>
        </w:rPr>
        <w:t>日-</w:t>
      </w:r>
      <w:r>
        <w:rPr>
          <w:rFonts w:hint="eastAsia" w:ascii="仿宋" w:hAnsi="仿宋" w:eastAsia="仿宋" w:cs="Segoe UI"/>
          <w:color w:val="000000"/>
          <w:kern w:val="2"/>
          <w:sz w:val="28"/>
          <w:szCs w:val="28"/>
          <w:lang w:val="en-US" w:eastAsia="zh-CN"/>
        </w:rPr>
        <w:t>30</w:t>
      </w:r>
      <w:r>
        <w:rPr>
          <w:rFonts w:hint="eastAsia" w:ascii="仿宋" w:hAnsi="仿宋" w:eastAsia="仿宋" w:cs="Segoe UI"/>
          <w:color w:val="000000"/>
          <w:kern w:val="2"/>
          <w:sz w:val="28"/>
          <w:szCs w:val="28"/>
        </w:rPr>
        <w:t>日期间登录上海市指定系统</w:t>
      </w:r>
      <w:r>
        <w:rPr>
          <w:rFonts w:hint="eastAsia" w:ascii="仿宋" w:hAnsi="仿宋" w:eastAsia="仿宋" w:cs="Segoe UI"/>
          <w:color w:val="000000"/>
          <w:kern w:val="2"/>
          <w:sz w:val="28"/>
          <w:szCs w:val="28"/>
          <w:lang w:eastAsia="zh-CN"/>
        </w:rPr>
        <w:t>（</w:t>
      </w:r>
      <w:r>
        <w:rPr>
          <w:rFonts w:hint="eastAsia" w:ascii="仿宋" w:hAnsi="仿宋" w:eastAsia="仿宋" w:cs="Segoe UI"/>
          <w:color w:val="000000"/>
          <w:kern w:val="2"/>
          <w:sz w:val="28"/>
          <w:szCs w:val="28"/>
        </w:rPr>
        <w:t>www.firstjob.shec.edu.cn</w:t>
      </w:r>
      <w:r>
        <w:rPr>
          <w:rFonts w:hint="eastAsia" w:ascii="仿宋" w:hAnsi="仿宋" w:eastAsia="仿宋" w:cs="Segoe UI"/>
          <w:color w:val="000000"/>
          <w:kern w:val="2"/>
          <w:sz w:val="28"/>
          <w:szCs w:val="28"/>
          <w:lang w:eastAsia="zh-CN"/>
        </w:rPr>
        <w:t>）</w:t>
      </w:r>
      <w:r>
        <w:rPr>
          <w:rFonts w:hint="eastAsia" w:ascii="仿宋" w:hAnsi="仿宋" w:eastAsia="仿宋" w:cs="Segoe UI"/>
          <w:color w:val="000000"/>
          <w:kern w:val="2"/>
          <w:sz w:val="28"/>
          <w:szCs w:val="28"/>
        </w:rPr>
        <w:t>填写相关信息并提交学校审核通过后，自行打印纸质版并提交本单位汇总。所有登记表应A4纸双面打印，一式两份。</w:t>
      </w:r>
    </w:p>
    <w:p w14:paraId="1BFF0E41">
      <w:pPr>
        <w:pStyle w:val="6"/>
        <w:ind w:firstLine="560" w:firstLineChars="200"/>
        <w:jc w:val="both"/>
        <w:rPr>
          <w:rFonts w:ascii="仿宋" w:hAnsi="仿宋" w:eastAsia="仿宋" w:cs="Segoe UI"/>
          <w:color w:val="000000"/>
          <w:kern w:val="2"/>
          <w:sz w:val="28"/>
          <w:szCs w:val="28"/>
        </w:rPr>
      </w:pPr>
      <w:r>
        <w:rPr>
          <w:rFonts w:hint="eastAsia" w:ascii="仿宋" w:hAnsi="仿宋" w:eastAsia="仿宋" w:cs="Segoe UI"/>
          <w:color w:val="000000"/>
          <w:kern w:val="2"/>
          <w:sz w:val="28"/>
          <w:szCs w:val="28"/>
        </w:rPr>
        <w:t>2.各单位应于5月</w:t>
      </w:r>
      <w:r>
        <w:rPr>
          <w:rFonts w:hint="eastAsia" w:ascii="仿宋" w:hAnsi="仿宋" w:eastAsia="仿宋" w:cs="Segoe UI"/>
          <w:color w:val="000000"/>
          <w:kern w:val="2"/>
          <w:sz w:val="28"/>
          <w:szCs w:val="28"/>
          <w:lang w:val="en-US" w:eastAsia="zh-CN"/>
        </w:rPr>
        <w:t>9</w:t>
      </w:r>
      <w:r>
        <w:rPr>
          <w:rFonts w:hint="eastAsia" w:ascii="仿宋" w:hAnsi="仿宋" w:eastAsia="仿宋" w:cs="Segoe UI"/>
          <w:color w:val="000000"/>
          <w:kern w:val="2"/>
          <w:sz w:val="28"/>
          <w:szCs w:val="28"/>
        </w:rPr>
        <w:t>日前汇总所有登记表、盖章确认后统一提交至学校。</w:t>
      </w:r>
    </w:p>
    <w:p w14:paraId="38FF5D4E">
      <w:pPr>
        <w:pStyle w:val="6"/>
        <w:ind w:firstLine="560" w:firstLineChars="200"/>
        <w:jc w:val="both"/>
        <w:rPr>
          <w:rFonts w:ascii="仿宋" w:hAnsi="仿宋" w:eastAsia="仿宋" w:cs="Segoe UI"/>
          <w:color w:val="000000"/>
          <w:kern w:val="2"/>
          <w:sz w:val="28"/>
          <w:szCs w:val="28"/>
        </w:rPr>
      </w:pPr>
      <w:r>
        <w:rPr>
          <w:rFonts w:hint="eastAsia" w:ascii="仿宋" w:hAnsi="仿宋" w:eastAsia="仿宋" w:cs="Segoe UI"/>
          <w:color w:val="000000"/>
          <w:kern w:val="2"/>
          <w:sz w:val="28"/>
          <w:szCs w:val="28"/>
        </w:rPr>
        <w:t>（五）学校复核及公示</w:t>
      </w:r>
    </w:p>
    <w:p w14:paraId="31C76BC7">
      <w:pPr>
        <w:pStyle w:val="6"/>
        <w:ind w:firstLine="560" w:firstLineChars="200"/>
        <w:rPr>
          <w:rFonts w:ascii="仿宋" w:hAnsi="仿宋" w:eastAsia="仿宋" w:cs="Segoe UI"/>
          <w:color w:val="000000"/>
          <w:kern w:val="2"/>
          <w:sz w:val="28"/>
          <w:szCs w:val="28"/>
        </w:rPr>
      </w:pPr>
      <w:r>
        <w:rPr>
          <w:rFonts w:hint="eastAsia" w:ascii="仿宋" w:hAnsi="仿宋" w:eastAsia="仿宋" w:cs="Segoe UI"/>
          <w:color w:val="000000"/>
          <w:kern w:val="2"/>
          <w:sz w:val="28"/>
          <w:szCs w:val="28"/>
        </w:rPr>
        <w:t xml:space="preserve">学校对各单位上报的推荐名单进行复核，复核通过的候选人进行为期7天的公示。名单公示无异议后报分管校领导审批，其中市级优秀毕业生候选人还需报上海市教育委员会审批。经批准的候选人将获得相应的荣誉称号。若未能通过上海市教委批准的候选人，如符合校优秀毕业生条件者，自动转为校级优秀毕业生。 </w:t>
      </w:r>
    </w:p>
    <w:p w14:paraId="07058367">
      <w:pPr>
        <w:pStyle w:val="6"/>
        <w:spacing w:before="0" w:after="0"/>
        <w:rPr>
          <w:rFonts w:ascii="仿宋" w:hAnsi="仿宋" w:eastAsia="仿宋" w:cs="Segoe UI"/>
          <w:color w:val="000000"/>
          <w:kern w:val="2"/>
          <w:sz w:val="28"/>
          <w:szCs w:val="28"/>
        </w:rPr>
      </w:pPr>
      <w:r>
        <w:rPr>
          <w:rFonts w:hint="eastAsia" w:ascii="仿宋" w:hAnsi="仿宋" w:eastAsia="仿宋" w:cs="Segoe UI"/>
          <w:color w:val="000000"/>
          <w:kern w:val="2"/>
          <w:sz w:val="28"/>
          <w:szCs w:val="28"/>
        </w:rPr>
        <w:t>联系方式：</w:t>
      </w:r>
    </w:p>
    <w:p w14:paraId="00FB169F">
      <w:pPr>
        <w:pStyle w:val="6"/>
        <w:spacing w:before="0" w:after="0"/>
        <w:rPr>
          <w:rFonts w:ascii="仿宋" w:hAnsi="仿宋" w:eastAsia="仿宋" w:cs="Segoe UI"/>
          <w:color w:val="000000"/>
          <w:kern w:val="2"/>
          <w:sz w:val="28"/>
          <w:szCs w:val="28"/>
        </w:rPr>
      </w:pPr>
      <w:r>
        <w:rPr>
          <w:rFonts w:hint="eastAsia" w:ascii="仿宋" w:hAnsi="仿宋" w:eastAsia="仿宋" w:cs="Segoe UI"/>
          <w:color w:val="000000"/>
          <w:kern w:val="2"/>
          <w:sz w:val="28"/>
          <w:szCs w:val="28"/>
        </w:rPr>
        <w:t>王老师，5</w:t>
      </w:r>
      <w:r>
        <w:rPr>
          <w:rFonts w:ascii="仿宋" w:hAnsi="仿宋" w:eastAsia="仿宋" w:cs="Segoe UI"/>
          <w:color w:val="000000"/>
          <w:kern w:val="2"/>
          <w:sz w:val="28"/>
          <w:szCs w:val="28"/>
        </w:rPr>
        <w:t>4342650</w:t>
      </w:r>
      <w:r>
        <w:rPr>
          <w:rFonts w:hint="eastAsia" w:ascii="仿宋" w:hAnsi="仿宋" w:eastAsia="仿宋" w:cs="Segoe UI"/>
          <w:color w:val="000000"/>
          <w:kern w:val="2"/>
          <w:sz w:val="28"/>
          <w:szCs w:val="28"/>
        </w:rPr>
        <w:t xml:space="preserve"> ，dlwang@admin.ecnu.edu.cn（本科生）； </w:t>
      </w:r>
    </w:p>
    <w:p w14:paraId="08CE41ED">
      <w:pPr>
        <w:pStyle w:val="6"/>
        <w:spacing w:before="0" w:after="0"/>
        <w:rPr>
          <w:rFonts w:ascii="仿宋" w:hAnsi="仿宋" w:eastAsia="仿宋" w:cs="Segoe UI"/>
          <w:color w:val="000000"/>
          <w:kern w:val="2"/>
          <w:sz w:val="28"/>
          <w:szCs w:val="28"/>
        </w:rPr>
      </w:pPr>
      <w:r>
        <w:rPr>
          <w:rFonts w:hint="eastAsia" w:ascii="仿宋" w:hAnsi="仿宋" w:eastAsia="仿宋" w:cs="Segoe UI"/>
          <w:color w:val="000000"/>
          <w:kern w:val="2"/>
          <w:sz w:val="28"/>
          <w:szCs w:val="28"/>
        </w:rPr>
        <w:t>高老师，6</w:t>
      </w:r>
      <w:r>
        <w:rPr>
          <w:rFonts w:ascii="仿宋" w:hAnsi="仿宋" w:eastAsia="仿宋" w:cs="Segoe UI"/>
          <w:color w:val="000000"/>
          <w:kern w:val="2"/>
          <w:sz w:val="28"/>
          <w:szCs w:val="28"/>
        </w:rPr>
        <w:t>2237559</w:t>
      </w:r>
      <w:r>
        <w:rPr>
          <w:rFonts w:hint="eastAsia" w:ascii="仿宋" w:hAnsi="仿宋" w:eastAsia="仿宋" w:cs="Segoe UI"/>
          <w:color w:val="000000"/>
          <w:kern w:val="2"/>
          <w:sz w:val="28"/>
          <w:szCs w:val="28"/>
        </w:rPr>
        <w:t>，</w:t>
      </w:r>
      <w:r>
        <w:rPr>
          <w:rFonts w:hint="eastAsia" w:ascii="仿宋" w:hAnsi="仿宋" w:eastAsia="仿宋" w:cs="Segoe UI"/>
          <w:color w:val="000000"/>
          <w:kern w:val="2"/>
          <w:sz w:val="28"/>
          <w:szCs w:val="28"/>
        </w:rPr>
        <w:fldChar w:fldCharType="begin"/>
      </w:r>
      <w:r>
        <w:rPr>
          <w:rFonts w:hint="eastAsia" w:ascii="仿宋" w:hAnsi="仿宋" w:eastAsia="仿宋" w:cs="Segoe UI"/>
          <w:color w:val="000000"/>
          <w:kern w:val="2"/>
          <w:sz w:val="28"/>
          <w:szCs w:val="28"/>
        </w:rPr>
        <w:instrText xml:space="preserve"> HYPERLINK "mailto:fgao@mail.ecnu.edu.cn" </w:instrText>
      </w:r>
      <w:r>
        <w:rPr>
          <w:rFonts w:hint="eastAsia" w:ascii="仿宋" w:hAnsi="仿宋" w:eastAsia="仿宋" w:cs="Segoe UI"/>
          <w:color w:val="000000"/>
          <w:kern w:val="2"/>
          <w:sz w:val="28"/>
          <w:szCs w:val="28"/>
        </w:rPr>
        <w:fldChar w:fldCharType="separate"/>
      </w:r>
      <w:r>
        <w:rPr>
          <w:rFonts w:hint="eastAsia" w:ascii="仿宋" w:hAnsi="仿宋" w:eastAsia="仿宋" w:cs="Segoe UI"/>
          <w:color w:val="000000"/>
          <w:kern w:val="2"/>
          <w:sz w:val="28"/>
          <w:szCs w:val="28"/>
        </w:rPr>
        <w:t>fgao@mail.ecnu.edu.cn</w:t>
      </w:r>
      <w:r>
        <w:rPr>
          <w:rFonts w:hint="eastAsia" w:ascii="仿宋" w:hAnsi="仿宋" w:eastAsia="仿宋" w:cs="Segoe UI"/>
          <w:color w:val="000000"/>
          <w:kern w:val="2"/>
          <w:sz w:val="28"/>
          <w:szCs w:val="28"/>
        </w:rPr>
        <w:fldChar w:fldCharType="end"/>
      </w:r>
      <w:r>
        <w:rPr>
          <w:rFonts w:hint="eastAsia" w:ascii="仿宋" w:hAnsi="仿宋" w:eastAsia="仿宋" w:cs="Segoe UI"/>
          <w:color w:val="000000"/>
          <w:kern w:val="2"/>
          <w:sz w:val="28"/>
          <w:szCs w:val="28"/>
        </w:rPr>
        <w:t>（研究生）。</w:t>
      </w:r>
    </w:p>
    <w:p w14:paraId="215001D4">
      <w:pPr>
        <w:pStyle w:val="6"/>
        <w:rPr>
          <w:rFonts w:ascii="仿宋" w:hAnsi="仿宋" w:eastAsia="仿宋" w:cs="Segoe UI"/>
          <w:color w:val="000000"/>
          <w:kern w:val="2"/>
          <w:sz w:val="28"/>
          <w:szCs w:val="28"/>
        </w:rPr>
      </w:pPr>
      <w:r>
        <w:rPr>
          <w:rFonts w:hint="eastAsia" w:ascii="仿宋" w:hAnsi="仿宋" w:eastAsia="仿宋" w:cs="Segoe UI"/>
          <w:color w:val="000000"/>
          <w:kern w:val="2"/>
          <w:sz w:val="28"/>
          <w:szCs w:val="28"/>
        </w:rPr>
        <w:t>材料提交地址：普陀校区大学生活动中心504；闵行校区学生之家B304。</w:t>
      </w:r>
    </w:p>
    <w:p w14:paraId="49BA60D6">
      <w:pPr>
        <w:pStyle w:val="6"/>
        <w:ind w:left="667"/>
        <w:rPr>
          <w:rFonts w:ascii="仿宋" w:hAnsi="仿宋" w:eastAsia="仿宋" w:cs="Segoe UI"/>
          <w:color w:val="000000"/>
          <w:kern w:val="2"/>
          <w:sz w:val="28"/>
          <w:szCs w:val="28"/>
        </w:rPr>
      </w:pPr>
      <w:r>
        <w:rPr>
          <w:rFonts w:hint="eastAsia" w:ascii="仿宋" w:hAnsi="仿宋" w:eastAsia="仿宋" w:cs="Segoe UI"/>
          <w:color w:val="000000"/>
          <w:kern w:val="2"/>
          <w:sz w:val="28"/>
          <w:szCs w:val="28"/>
        </w:rPr>
        <w:t>特此通知。</w:t>
      </w:r>
    </w:p>
    <w:p w14:paraId="477E061C">
      <w:pPr>
        <w:pStyle w:val="13"/>
        <w:rPr>
          <w:rFonts w:ascii="Calibri" w:hAnsi="Calibri" w:eastAsia="仿宋" w:cs="Calibri"/>
          <w:color w:val="000000"/>
          <w:sz w:val="28"/>
          <w:szCs w:val="28"/>
          <w:lang w:eastAsia="zh-CN"/>
        </w:rPr>
      </w:pPr>
      <w:r>
        <w:rPr>
          <w:rFonts w:hint="eastAsia" w:ascii="Calibri" w:hAnsi="Calibri" w:eastAsia="仿宋" w:cs="Calibri"/>
          <w:color w:val="000000"/>
          <w:sz w:val="28"/>
          <w:szCs w:val="28"/>
          <w:lang w:eastAsia="zh-CN"/>
        </w:rPr>
        <w:t>附件：</w:t>
      </w:r>
    </w:p>
    <w:p w14:paraId="64C40342">
      <w:pPr>
        <w:pStyle w:val="13"/>
        <w:ind w:firstLine="840" w:firstLineChars="300"/>
        <w:rPr>
          <w:rFonts w:ascii="Calibri" w:hAnsi="Calibri" w:eastAsia="仿宋" w:cs="Calibri"/>
          <w:color w:val="000000"/>
          <w:sz w:val="28"/>
          <w:szCs w:val="28"/>
          <w:lang w:eastAsia="zh-CN"/>
        </w:rPr>
      </w:pPr>
      <w:r>
        <w:rPr>
          <w:rFonts w:hint="eastAsia" w:ascii="Calibri" w:hAnsi="Calibri" w:eastAsia="仿宋" w:cs="Calibri"/>
          <w:color w:val="000000"/>
          <w:sz w:val="28"/>
          <w:szCs w:val="28"/>
          <w:lang w:eastAsia="zh-CN"/>
        </w:rPr>
        <w:t>1．2025年</w:t>
      </w:r>
      <w:r>
        <w:rPr>
          <w:rFonts w:hint="eastAsia" w:ascii="仿宋" w:hAnsi="仿宋" w:eastAsia="仿宋" w:cs="Segoe UI"/>
          <w:color w:val="000000"/>
          <w:kern w:val="2"/>
          <w:sz w:val="28"/>
          <w:szCs w:val="28"/>
          <w:lang w:eastAsia="zh-CN"/>
        </w:rPr>
        <w:t>各单位</w:t>
      </w:r>
      <w:r>
        <w:rPr>
          <w:rFonts w:hint="eastAsia" w:ascii="Calibri" w:hAnsi="Calibri" w:eastAsia="仿宋" w:cs="Calibri"/>
          <w:color w:val="000000"/>
          <w:sz w:val="28"/>
          <w:szCs w:val="28"/>
          <w:lang w:eastAsia="zh-CN"/>
        </w:rPr>
        <w:t>市级优秀毕业生推荐汇总表</w:t>
      </w:r>
    </w:p>
    <w:p w14:paraId="189A69D9">
      <w:pPr>
        <w:pStyle w:val="13"/>
        <w:ind w:firstLine="840" w:firstLineChars="300"/>
        <w:rPr>
          <w:rFonts w:ascii="Calibri" w:hAnsi="Calibri" w:eastAsia="仿宋" w:cs="Calibri"/>
          <w:color w:val="000000"/>
          <w:sz w:val="28"/>
          <w:szCs w:val="28"/>
          <w:lang w:eastAsia="zh-CN"/>
        </w:rPr>
      </w:pPr>
      <w:r>
        <w:rPr>
          <w:rFonts w:hint="eastAsia" w:ascii="Calibri" w:hAnsi="Calibri" w:eastAsia="仿宋" w:cs="Calibri"/>
          <w:color w:val="000000"/>
          <w:sz w:val="28"/>
          <w:szCs w:val="28"/>
          <w:lang w:eastAsia="zh-CN"/>
        </w:rPr>
        <w:t>2．2025年</w:t>
      </w:r>
      <w:r>
        <w:rPr>
          <w:rFonts w:hint="eastAsia" w:ascii="仿宋" w:hAnsi="仿宋" w:eastAsia="仿宋" w:cs="Segoe UI"/>
          <w:color w:val="000000"/>
          <w:kern w:val="2"/>
          <w:sz w:val="28"/>
          <w:szCs w:val="28"/>
          <w:lang w:eastAsia="zh-CN"/>
        </w:rPr>
        <w:t>各单位</w:t>
      </w:r>
      <w:r>
        <w:rPr>
          <w:rFonts w:hint="eastAsia" w:ascii="Calibri" w:hAnsi="Calibri" w:eastAsia="仿宋" w:cs="Calibri"/>
          <w:color w:val="000000"/>
          <w:sz w:val="28"/>
          <w:szCs w:val="28"/>
          <w:lang w:eastAsia="zh-CN"/>
        </w:rPr>
        <w:t>校级优秀毕业生推荐汇总表</w:t>
      </w:r>
    </w:p>
    <w:p w14:paraId="7E2B8B8F">
      <w:pPr>
        <w:pStyle w:val="13"/>
        <w:ind w:firstLine="840" w:firstLineChars="300"/>
        <w:rPr>
          <w:rFonts w:hint="eastAsia" w:ascii="Calibri" w:hAnsi="Calibri" w:eastAsia="仿宋" w:cs="Calibri"/>
          <w:color w:val="000000"/>
          <w:sz w:val="28"/>
          <w:szCs w:val="28"/>
          <w:lang w:eastAsia="zh-CN"/>
        </w:rPr>
      </w:pPr>
      <w:r>
        <w:rPr>
          <w:rFonts w:hint="eastAsia" w:ascii="Calibri" w:hAnsi="Calibri" w:eastAsia="仿宋" w:cs="Calibri"/>
          <w:color w:val="000000"/>
          <w:sz w:val="28"/>
          <w:szCs w:val="28"/>
          <w:lang w:eastAsia="zh-CN"/>
        </w:rPr>
        <w:t>3．2025年推荐退役学生校优毕汇总表</w:t>
      </w:r>
    </w:p>
    <w:p w14:paraId="073B3554">
      <w:pPr>
        <w:pStyle w:val="13"/>
        <w:numPr>
          <w:ilvl w:val="0"/>
          <w:numId w:val="2"/>
        </w:numPr>
        <w:ind w:firstLine="840" w:firstLineChars="300"/>
        <w:rPr>
          <w:rFonts w:hint="eastAsia" w:ascii="Calibri" w:hAnsi="Calibri" w:eastAsia="仿宋" w:cs="Calibri"/>
          <w:color w:val="000000"/>
          <w:sz w:val="28"/>
          <w:szCs w:val="28"/>
          <w:lang w:val="en-US" w:eastAsia="zh-CN"/>
        </w:rPr>
      </w:pPr>
      <w:r>
        <w:rPr>
          <w:rFonts w:hint="eastAsia" w:ascii="Calibri" w:hAnsi="Calibri" w:eastAsia="仿宋" w:cs="Calibri"/>
          <w:color w:val="000000"/>
          <w:sz w:val="28"/>
          <w:szCs w:val="28"/>
          <w:lang w:val="en-US" w:eastAsia="zh-CN"/>
        </w:rPr>
        <w:t>学生信息管理系统学生操作手册</w:t>
      </w:r>
    </w:p>
    <w:p w14:paraId="6BB9DC4E">
      <w:pPr>
        <w:pStyle w:val="13"/>
        <w:numPr>
          <w:ilvl w:val="0"/>
          <w:numId w:val="2"/>
        </w:numPr>
        <w:ind w:firstLine="840" w:firstLineChars="300"/>
        <w:rPr>
          <w:rFonts w:hint="default" w:ascii="Calibri" w:hAnsi="Calibri" w:eastAsia="仿宋" w:cs="Calibri"/>
          <w:color w:val="000000"/>
          <w:sz w:val="28"/>
          <w:szCs w:val="28"/>
          <w:lang w:val="en-US" w:eastAsia="zh-CN"/>
        </w:rPr>
      </w:pPr>
      <w:r>
        <w:rPr>
          <w:rFonts w:hint="eastAsia" w:ascii="仿宋" w:hAnsi="仿宋" w:eastAsia="仿宋" w:cs="Segoe UI"/>
          <w:color w:val="000000"/>
          <w:kern w:val="2"/>
          <w:sz w:val="28"/>
          <w:szCs w:val="28"/>
        </w:rPr>
        <w:t>上</w:t>
      </w:r>
      <w:r>
        <w:rPr>
          <w:rFonts w:hint="eastAsia" w:ascii="仿宋" w:hAnsi="仿宋" w:eastAsia="仿宋" w:cs="Segoe UI"/>
          <w:color w:val="000000"/>
          <w:sz w:val="28"/>
          <w:szCs w:val="28"/>
        </w:rPr>
        <w:t>海市优秀毕业生系统学生操作手册</w:t>
      </w:r>
    </w:p>
    <w:p w14:paraId="5C43EBD2">
      <w:pPr>
        <w:pStyle w:val="6"/>
        <w:spacing w:before="0" w:after="0"/>
        <w:ind w:left="667" w:right="843"/>
        <w:jc w:val="right"/>
        <w:rPr>
          <w:rStyle w:val="10"/>
          <w:rFonts w:ascii="仿宋" w:hAnsi="仿宋" w:eastAsia="仿宋" w:cs="Segoe UI"/>
          <w:color w:val="000000"/>
          <w:sz w:val="28"/>
          <w:szCs w:val="28"/>
        </w:rPr>
      </w:pPr>
    </w:p>
    <w:p w14:paraId="50DC05A5">
      <w:pPr>
        <w:pStyle w:val="6"/>
        <w:spacing w:before="0" w:after="0"/>
        <w:ind w:left="667" w:right="843"/>
        <w:jc w:val="right"/>
        <w:rPr>
          <w:rStyle w:val="10"/>
          <w:rFonts w:ascii="仿宋" w:hAnsi="仿宋" w:eastAsia="仿宋" w:cs="Segoe UI"/>
          <w:color w:val="000000"/>
          <w:sz w:val="28"/>
          <w:szCs w:val="28"/>
        </w:rPr>
      </w:pPr>
      <w:r>
        <w:rPr>
          <w:rStyle w:val="10"/>
          <w:rFonts w:hint="eastAsia" w:ascii="仿宋" w:hAnsi="仿宋" w:eastAsia="仿宋" w:cs="Segoe UI"/>
          <w:color w:val="000000"/>
          <w:sz w:val="28"/>
          <w:szCs w:val="28"/>
        </w:rPr>
        <w:t>学生（研究生）工作处</w:t>
      </w:r>
    </w:p>
    <w:p w14:paraId="464D9686">
      <w:pPr>
        <w:pStyle w:val="6"/>
        <w:spacing w:before="0" w:after="0"/>
        <w:ind w:left="667" w:right="843"/>
        <w:jc w:val="right"/>
        <w:rPr>
          <w:rStyle w:val="10"/>
          <w:rFonts w:ascii="仿宋" w:hAnsi="仿宋" w:eastAsia="仿宋" w:cs="Segoe UI"/>
          <w:color w:val="000000"/>
          <w:sz w:val="28"/>
          <w:szCs w:val="28"/>
        </w:rPr>
      </w:pPr>
      <w:r>
        <w:rPr>
          <w:rStyle w:val="10"/>
          <w:rFonts w:hint="eastAsia" w:ascii="仿宋" w:hAnsi="仿宋" w:eastAsia="仿宋" w:cs="Segoe UI"/>
          <w:color w:val="000000"/>
          <w:sz w:val="28"/>
          <w:szCs w:val="28"/>
        </w:rPr>
        <w:t>学生资助管理中心</w:t>
      </w:r>
    </w:p>
    <w:p w14:paraId="6B72AF18">
      <w:pPr>
        <w:pStyle w:val="6"/>
        <w:spacing w:before="0" w:after="0"/>
        <w:ind w:left="667" w:right="843"/>
        <w:jc w:val="right"/>
        <w:rPr>
          <w:rStyle w:val="10"/>
          <w:rFonts w:ascii="仿宋" w:hAnsi="仿宋" w:eastAsia="仿宋" w:cs="Segoe UI"/>
          <w:color w:val="000000"/>
          <w:sz w:val="28"/>
          <w:szCs w:val="28"/>
        </w:rPr>
      </w:pPr>
      <w:r>
        <w:rPr>
          <w:rStyle w:val="10"/>
          <w:rFonts w:hint="eastAsia" w:ascii="仿宋" w:hAnsi="仿宋" w:eastAsia="仿宋" w:cs="Segoe UI"/>
          <w:color w:val="000000"/>
          <w:sz w:val="28"/>
          <w:szCs w:val="28"/>
        </w:rPr>
        <w:t>2025年3月2</w:t>
      </w:r>
      <w:r>
        <w:rPr>
          <w:rStyle w:val="10"/>
          <w:rFonts w:hint="eastAsia" w:ascii="仿宋" w:hAnsi="仿宋" w:eastAsia="仿宋" w:cs="Segoe UI"/>
          <w:color w:val="000000"/>
          <w:sz w:val="28"/>
          <w:szCs w:val="28"/>
          <w:lang w:val="en-US" w:eastAsia="zh-CN"/>
        </w:rPr>
        <w:t>4</w:t>
      </w:r>
      <w:r>
        <w:rPr>
          <w:rStyle w:val="10"/>
          <w:rFonts w:hint="eastAsia" w:ascii="仿宋" w:hAnsi="仿宋" w:eastAsia="仿宋" w:cs="Segoe UI"/>
          <w:color w:val="000000"/>
          <w:sz w:val="28"/>
          <w:szCs w:val="28"/>
        </w:rPr>
        <w:t>日</w:t>
      </w:r>
    </w:p>
    <w:p w14:paraId="02F65AE8">
      <w:pPr>
        <w:pStyle w:val="13"/>
        <w:rPr>
          <w:rFonts w:ascii="方正小标宋简体" w:eastAsia="方正小标宋简体"/>
          <w:sz w:val="32"/>
          <w:szCs w:val="32"/>
          <w:lang w:eastAsia="zh-CN"/>
        </w:rPr>
      </w:pPr>
      <w:r>
        <w:rPr>
          <w:rFonts w:hint="eastAsia" w:ascii="方正小标宋简体" w:eastAsia="方正小标宋简体"/>
          <w:sz w:val="32"/>
          <w:szCs w:val="32"/>
          <w:lang w:eastAsia="zh-CN"/>
        </w:rPr>
        <w:br w:type="page"/>
      </w:r>
    </w:p>
    <w:p w14:paraId="2291A23A">
      <w:pPr>
        <w:pStyle w:val="13"/>
        <w:outlineLvl w:val="0"/>
        <w:rPr>
          <w:rFonts w:ascii="黑体" w:hAnsi="黑体" w:eastAsia="黑体" w:cs="黑体"/>
          <w:sz w:val="24"/>
          <w:szCs w:val="24"/>
          <w:lang w:eastAsia="zh-CN"/>
        </w:rPr>
      </w:pPr>
      <w:r>
        <w:rPr>
          <w:rFonts w:hint="eastAsia" w:ascii="黑体" w:hAnsi="黑体" w:eastAsia="黑体" w:cs="黑体"/>
          <w:sz w:val="24"/>
          <w:szCs w:val="24"/>
          <w:lang w:eastAsia="zh-CN"/>
        </w:rPr>
        <w:t>附件1</w:t>
      </w:r>
    </w:p>
    <w:p w14:paraId="7D99F646">
      <w:pPr>
        <w:pStyle w:val="13"/>
        <w:jc w:val="center"/>
        <w:rPr>
          <w:rFonts w:ascii="黑体" w:hAnsi="黑体" w:eastAsia="黑体" w:cs="黑体"/>
          <w:sz w:val="24"/>
          <w:szCs w:val="24"/>
          <w:lang w:eastAsia="zh-CN"/>
        </w:rPr>
      </w:pPr>
      <w:r>
        <w:rPr>
          <w:rFonts w:hint="eastAsia" w:ascii="黑体" w:hAnsi="黑体" w:eastAsia="黑体" w:cs="黑体"/>
          <w:sz w:val="24"/>
          <w:szCs w:val="24"/>
          <w:lang w:eastAsia="zh-CN"/>
        </w:rPr>
        <w:t>2025年</w:t>
      </w:r>
      <w:r>
        <w:rPr>
          <w:rFonts w:hint="eastAsia" w:ascii="黑体" w:hAnsi="黑体" w:eastAsia="黑体" w:cs="黑体"/>
          <w:kern w:val="2"/>
          <w:sz w:val="24"/>
          <w:szCs w:val="24"/>
          <w:lang w:eastAsia="zh-CN"/>
        </w:rPr>
        <w:t>各单位</w:t>
      </w:r>
      <w:r>
        <w:rPr>
          <w:rFonts w:hint="eastAsia" w:ascii="黑体" w:hAnsi="黑体" w:eastAsia="黑体" w:cs="黑体"/>
          <w:sz w:val="24"/>
          <w:szCs w:val="24"/>
          <w:lang w:eastAsia="zh-CN"/>
        </w:rPr>
        <w:t>市级优秀毕业生推荐汇总表</w:t>
      </w:r>
    </w:p>
    <w:tbl>
      <w:tblPr>
        <w:tblStyle w:val="8"/>
        <w:tblpPr w:leftFromText="180" w:rightFromText="180" w:vertAnchor="text" w:horzAnchor="page" w:tblpX="1785" w:tblpY="1078"/>
        <w:tblOverlap w:val="never"/>
        <w:tblW w:w="8244" w:type="dxa"/>
        <w:tblInd w:w="0" w:type="dxa"/>
        <w:tblLayout w:type="fixed"/>
        <w:tblCellMar>
          <w:top w:w="0" w:type="dxa"/>
          <w:left w:w="108" w:type="dxa"/>
          <w:bottom w:w="0" w:type="dxa"/>
          <w:right w:w="108" w:type="dxa"/>
        </w:tblCellMar>
      </w:tblPr>
      <w:tblGrid>
        <w:gridCol w:w="696"/>
        <w:gridCol w:w="696"/>
        <w:gridCol w:w="696"/>
        <w:gridCol w:w="1416"/>
        <w:gridCol w:w="1176"/>
        <w:gridCol w:w="1316"/>
        <w:gridCol w:w="1072"/>
        <w:gridCol w:w="1176"/>
      </w:tblGrid>
      <w:tr w14:paraId="5EF5BD91">
        <w:tblPrEx>
          <w:tblCellMar>
            <w:top w:w="0" w:type="dxa"/>
            <w:left w:w="108" w:type="dxa"/>
            <w:bottom w:w="0" w:type="dxa"/>
            <w:right w:w="108" w:type="dxa"/>
          </w:tblCellMar>
        </w:tblPrEx>
        <w:trPr>
          <w:trHeight w:val="825" w:hRule="atLeast"/>
        </w:trPr>
        <w:tc>
          <w:tcPr>
            <w:tcW w:w="824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E1BD">
            <w:pPr>
              <w:pStyle w:val="13"/>
              <w:jc w:val="center"/>
              <w:textAlignment w:val="center"/>
              <w:rPr>
                <w:rFonts w:ascii="宋体" w:hAnsi="宋体" w:eastAsia="宋体" w:cs="宋体"/>
                <w:b/>
                <w:bCs/>
                <w:color w:val="000000"/>
                <w:sz w:val="24"/>
                <w:szCs w:val="24"/>
                <w:lang w:eastAsia="zh-CN"/>
              </w:rPr>
            </w:pPr>
            <w:r>
              <w:rPr>
                <w:rFonts w:hint="eastAsia" w:ascii="黑体" w:hAnsi="黑体" w:eastAsia="黑体" w:cs="黑体"/>
                <w:sz w:val="24"/>
                <w:szCs w:val="24"/>
                <w:lang w:eastAsia="zh-CN"/>
              </w:rPr>
              <w:t>2025年</w:t>
            </w:r>
            <w:r>
              <w:rPr>
                <w:rFonts w:hint="eastAsia" w:ascii="黑体" w:hAnsi="黑体" w:eastAsia="黑体" w:cs="黑体"/>
                <w:kern w:val="2"/>
                <w:sz w:val="24"/>
                <w:szCs w:val="24"/>
                <w:lang w:eastAsia="zh-CN"/>
              </w:rPr>
              <w:t>各单位</w:t>
            </w:r>
            <w:r>
              <w:rPr>
                <w:rFonts w:hint="eastAsia" w:ascii="黑体" w:hAnsi="黑体" w:eastAsia="黑体" w:cs="黑体"/>
                <w:sz w:val="24"/>
                <w:szCs w:val="24"/>
                <w:lang w:eastAsia="zh-CN"/>
              </w:rPr>
              <w:t>市级优秀毕业生推荐汇总表</w:t>
            </w:r>
          </w:p>
        </w:tc>
      </w:tr>
      <w:tr w14:paraId="5E0017C3">
        <w:tblPrEx>
          <w:tblCellMar>
            <w:top w:w="0" w:type="dxa"/>
            <w:left w:w="108" w:type="dxa"/>
            <w:bottom w:w="0" w:type="dxa"/>
            <w:right w:w="108" w:type="dxa"/>
          </w:tblCellMar>
        </w:tblPrEx>
        <w:trPr>
          <w:trHeight w:val="15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AA64">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7F43">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学号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3DA0">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姓名</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EF6C">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身份证号码</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2848">
            <w:pPr>
              <w:pStyle w:val="13"/>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单位名称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A9B8">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学历（本科/研究生）</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3EA9">
            <w:pPr>
              <w:pStyle w:val="13"/>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学习形式（全日制/非全日制）</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E661">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联系电话</w:t>
            </w:r>
          </w:p>
        </w:tc>
      </w:tr>
      <w:tr w14:paraId="3FCEB5F5">
        <w:tblPrEx>
          <w:tblCellMar>
            <w:top w:w="0" w:type="dxa"/>
            <w:left w:w="108" w:type="dxa"/>
            <w:bottom w:w="0" w:type="dxa"/>
            <w:right w:w="108" w:type="dxa"/>
          </w:tblCellMar>
        </w:tblPrEx>
        <w:trPr>
          <w:trHeight w:val="31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1BDC">
            <w:pPr>
              <w:pStyle w:val="13"/>
              <w:jc w:val="cente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575D">
            <w:pPr>
              <w:pStyle w:val="13"/>
              <w:jc w:val="cente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04AB">
            <w:pPr>
              <w:pStyle w:val="13"/>
              <w:jc w:val="center"/>
              <w:rPr>
                <w:rFonts w:ascii="宋体" w:hAnsi="宋体" w:eastAsia="宋体" w:cs="宋体"/>
                <w:color w:val="000000"/>
                <w:sz w:val="24"/>
                <w:szCs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C45F">
            <w:pPr>
              <w:pStyle w:val="13"/>
              <w:jc w:val="center"/>
              <w:rPr>
                <w:rFonts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3FAE">
            <w:pPr>
              <w:pStyle w:val="13"/>
              <w:jc w:val="center"/>
              <w:rPr>
                <w:rFonts w:ascii="宋体" w:hAnsi="宋体" w:eastAsia="宋体" w:cs="宋体"/>
                <w:color w:val="000000"/>
                <w:sz w:val="24"/>
                <w:szCs w:val="24"/>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018E">
            <w:pPr>
              <w:pStyle w:val="13"/>
              <w:jc w:val="center"/>
              <w:rPr>
                <w:rFonts w:ascii="宋体" w:hAnsi="宋体" w:eastAsia="宋体" w:cs="宋体"/>
                <w:color w:val="000000"/>
                <w:sz w:val="24"/>
                <w:szCs w:val="24"/>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8F5A">
            <w:pPr>
              <w:pStyle w:val="13"/>
              <w:jc w:val="center"/>
              <w:rPr>
                <w:rFonts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FD39">
            <w:pPr>
              <w:pStyle w:val="13"/>
              <w:jc w:val="center"/>
              <w:rPr>
                <w:rFonts w:ascii="宋体" w:hAnsi="宋体" w:eastAsia="宋体" w:cs="宋体"/>
                <w:color w:val="000000"/>
                <w:sz w:val="24"/>
                <w:szCs w:val="24"/>
              </w:rPr>
            </w:pPr>
          </w:p>
        </w:tc>
      </w:tr>
      <w:tr w14:paraId="3238E701">
        <w:tblPrEx>
          <w:tblCellMar>
            <w:top w:w="0" w:type="dxa"/>
            <w:left w:w="108" w:type="dxa"/>
            <w:bottom w:w="0" w:type="dxa"/>
            <w:right w:w="108" w:type="dxa"/>
          </w:tblCellMar>
        </w:tblPrEx>
        <w:trPr>
          <w:trHeight w:val="31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5BEB">
            <w:pPr>
              <w:pStyle w:val="13"/>
              <w:jc w:val="cente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0CB5">
            <w:pPr>
              <w:pStyle w:val="13"/>
              <w:jc w:val="cente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E18F">
            <w:pPr>
              <w:pStyle w:val="13"/>
              <w:jc w:val="center"/>
              <w:rPr>
                <w:rFonts w:ascii="宋体" w:hAnsi="宋体" w:eastAsia="宋体" w:cs="宋体"/>
                <w:color w:val="000000"/>
                <w:sz w:val="24"/>
                <w:szCs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BC6F">
            <w:pPr>
              <w:pStyle w:val="13"/>
              <w:jc w:val="center"/>
              <w:rPr>
                <w:rFonts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BE68">
            <w:pPr>
              <w:pStyle w:val="13"/>
              <w:jc w:val="center"/>
              <w:rPr>
                <w:rFonts w:ascii="宋体" w:hAnsi="宋体" w:eastAsia="宋体" w:cs="宋体"/>
                <w:color w:val="000000"/>
                <w:sz w:val="24"/>
                <w:szCs w:val="24"/>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B5CA">
            <w:pPr>
              <w:pStyle w:val="13"/>
              <w:jc w:val="center"/>
              <w:rPr>
                <w:rFonts w:ascii="宋体" w:hAnsi="宋体" w:eastAsia="宋体" w:cs="宋体"/>
                <w:color w:val="000000"/>
                <w:sz w:val="24"/>
                <w:szCs w:val="24"/>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0406">
            <w:pPr>
              <w:pStyle w:val="13"/>
              <w:jc w:val="center"/>
              <w:rPr>
                <w:rFonts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1256">
            <w:pPr>
              <w:pStyle w:val="13"/>
              <w:jc w:val="center"/>
              <w:rPr>
                <w:rFonts w:ascii="宋体" w:hAnsi="宋体" w:eastAsia="宋体" w:cs="宋体"/>
                <w:color w:val="000000"/>
                <w:sz w:val="24"/>
                <w:szCs w:val="24"/>
              </w:rPr>
            </w:pPr>
          </w:p>
        </w:tc>
      </w:tr>
      <w:tr w14:paraId="69CDAB82">
        <w:tblPrEx>
          <w:tblCellMar>
            <w:top w:w="0" w:type="dxa"/>
            <w:left w:w="108" w:type="dxa"/>
            <w:bottom w:w="0" w:type="dxa"/>
            <w:right w:w="108" w:type="dxa"/>
          </w:tblCellMar>
        </w:tblPrEx>
        <w:trPr>
          <w:trHeight w:val="31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5966">
            <w:pPr>
              <w:pStyle w:val="13"/>
              <w:jc w:val="cente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E55A">
            <w:pPr>
              <w:pStyle w:val="13"/>
              <w:jc w:val="cente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FFAA">
            <w:pPr>
              <w:pStyle w:val="13"/>
              <w:jc w:val="center"/>
              <w:rPr>
                <w:rFonts w:ascii="宋体" w:hAnsi="宋体" w:eastAsia="宋体" w:cs="宋体"/>
                <w:color w:val="000000"/>
                <w:sz w:val="24"/>
                <w:szCs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58F0">
            <w:pPr>
              <w:pStyle w:val="13"/>
              <w:jc w:val="center"/>
              <w:rPr>
                <w:rFonts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F9AC">
            <w:pPr>
              <w:pStyle w:val="13"/>
              <w:jc w:val="center"/>
              <w:rPr>
                <w:rFonts w:ascii="宋体" w:hAnsi="宋体" w:eastAsia="宋体" w:cs="宋体"/>
                <w:color w:val="000000"/>
                <w:sz w:val="24"/>
                <w:szCs w:val="24"/>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0673">
            <w:pPr>
              <w:pStyle w:val="13"/>
              <w:jc w:val="center"/>
              <w:rPr>
                <w:rFonts w:ascii="宋体" w:hAnsi="宋体" w:eastAsia="宋体" w:cs="宋体"/>
                <w:color w:val="000000"/>
                <w:sz w:val="24"/>
                <w:szCs w:val="24"/>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1DF3">
            <w:pPr>
              <w:pStyle w:val="13"/>
              <w:jc w:val="center"/>
              <w:rPr>
                <w:rFonts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DEE5">
            <w:pPr>
              <w:pStyle w:val="13"/>
              <w:jc w:val="center"/>
              <w:rPr>
                <w:rFonts w:ascii="宋体" w:hAnsi="宋体" w:eastAsia="宋体" w:cs="宋体"/>
                <w:color w:val="000000"/>
                <w:sz w:val="24"/>
                <w:szCs w:val="24"/>
              </w:rPr>
            </w:pPr>
          </w:p>
        </w:tc>
      </w:tr>
      <w:tr w14:paraId="45E61378">
        <w:tblPrEx>
          <w:tblCellMar>
            <w:top w:w="0" w:type="dxa"/>
            <w:left w:w="108" w:type="dxa"/>
            <w:bottom w:w="0" w:type="dxa"/>
            <w:right w:w="108" w:type="dxa"/>
          </w:tblCellMar>
        </w:tblPrEx>
        <w:trPr>
          <w:trHeight w:val="31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FCFC">
            <w:pPr>
              <w:pStyle w:val="13"/>
              <w:jc w:val="cente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C84F">
            <w:pPr>
              <w:pStyle w:val="13"/>
              <w:jc w:val="cente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9AD3">
            <w:pPr>
              <w:pStyle w:val="13"/>
              <w:jc w:val="center"/>
              <w:rPr>
                <w:rFonts w:ascii="宋体" w:hAnsi="宋体" w:eastAsia="宋体" w:cs="宋体"/>
                <w:color w:val="000000"/>
                <w:sz w:val="24"/>
                <w:szCs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5137">
            <w:pPr>
              <w:pStyle w:val="13"/>
              <w:jc w:val="center"/>
              <w:rPr>
                <w:rFonts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F4D7">
            <w:pPr>
              <w:pStyle w:val="13"/>
              <w:jc w:val="center"/>
              <w:rPr>
                <w:rFonts w:ascii="宋体" w:hAnsi="宋体" w:eastAsia="宋体" w:cs="宋体"/>
                <w:color w:val="000000"/>
                <w:sz w:val="24"/>
                <w:szCs w:val="24"/>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BC97">
            <w:pPr>
              <w:pStyle w:val="13"/>
              <w:jc w:val="center"/>
              <w:rPr>
                <w:rFonts w:ascii="宋体" w:hAnsi="宋体" w:eastAsia="宋体" w:cs="宋体"/>
                <w:color w:val="000000"/>
                <w:sz w:val="24"/>
                <w:szCs w:val="24"/>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E283">
            <w:pPr>
              <w:pStyle w:val="13"/>
              <w:jc w:val="center"/>
              <w:rPr>
                <w:rFonts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907C">
            <w:pPr>
              <w:pStyle w:val="13"/>
              <w:jc w:val="center"/>
              <w:rPr>
                <w:rFonts w:ascii="宋体" w:hAnsi="宋体" w:eastAsia="宋体" w:cs="宋体"/>
                <w:color w:val="000000"/>
                <w:sz w:val="24"/>
                <w:szCs w:val="24"/>
              </w:rPr>
            </w:pPr>
          </w:p>
        </w:tc>
      </w:tr>
    </w:tbl>
    <w:p w14:paraId="058E4A97">
      <w:pPr>
        <w:pStyle w:val="13"/>
        <w:rPr>
          <w:rFonts w:ascii="方正小标宋简体" w:eastAsia="方正小标宋简体"/>
          <w:sz w:val="32"/>
          <w:szCs w:val="32"/>
        </w:rPr>
      </w:pPr>
    </w:p>
    <w:p w14:paraId="6C19C1DF">
      <w:pPr>
        <w:pStyle w:val="13"/>
        <w:outlineLvl w:val="0"/>
        <w:rPr>
          <w:rFonts w:ascii="黑体" w:hAnsi="黑体" w:eastAsia="黑体" w:cs="黑体"/>
          <w:sz w:val="24"/>
          <w:szCs w:val="24"/>
          <w:lang w:eastAsia="zh-CN"/>
        </w:rPr>
      </w:pPr>
    </w:p>
    <w:p w14:paraId="0F9D6C89">
      <w:pPr>
        <w:pStyle w:val="13"/>
        <w:outlineLvl w:val="0"/>
        <w:rPr>
          <w:rFonts w:ascii="黑体" w:hAnsi="黑体" w:eastAsia="黑体" w:cs="黑体"/>
          <w:sz w:val="24"/>
          <w:szCs w:val="24"/>
          <w:lang w:eastAsia="zh-CN"/>
        </w:rPr>
      </w:pPr>
    </w:p>
    <w:p w14:paraId="1604BAAB">
      <w:pPr>
        <w:pStyle w:val="13"/>
        <w:outlineLvl w:val="0"/>
        <w:rPr>
          <w:rFonts w:ascii="黑体" w:hAnsi="黑体" w:eastAsia="黑体" w:cs="黑体"/>
          <w:sz w:val="24"/>
          <w:szCs w:val="24"/>
          <w:lang w:eastAsia="zh-CN"/>
        </w:rPr>
      </w:pPr>
    </w:p>
    <w:p w14:paraId="4D71BC44">
      <w:pPr>
        <w:pStyle w:val="13"/>
        <w:outlineLvl w:val="0"/>
        <w:rPr>
          <w:rFonts w:ascii="黑体" w:hAnsi="黑体" w:eastAsia="黑体" w:cs="黑体"/>
          <w:sz w:val="24"/>
          <w:szCs w:val="24"/>
          <w:lang w:eastAsia="zh-CN"/>
        </w:rPr>
      </w:pPr>
    </w:p>
    <w:p w14:paraId="68CB86DC">
      <w:pPr>
        <w:pStyle w:val="13"/>
        <w:outlineLvl w:val="0"/>
        <w:rPr>
          <w:rFonts w:ascii="黑体" w:hAnsi="黑体" w:eastAsia="黑体" w:cs="黑体"/>
          <w:sz w:val="24"/>
          <w:szCs w:val="24"/>
          <w:lang w:eastAsia="zh-CN"/>
        </w:rPr>
      </w:pPr>
    </w:p>
    <w:p w14:paraId="7CF9DBB7">
      <w:pPr>
        <w:pStyle w:val="13"/>
        <w:outlineLvl w:val="0"/>
        <w:rPr>
          <w:rFonts w:ascii="黑体" w:hAnsi="黑体" w:eastAsia="黑体" w:cs="黑体"/>
          <w:sz w:val="24"/>
          <w:szCs w:val="24"/>
          <w:lang w:eastAsia="zh-CN"/>
        </w:rPr>
      </w:pPr>
    </w:p>
    <w:p w14:paraId="1E64CD62">
      <w:pPr>
        <w:pStyle w:val="13"/>
        <w:outlineLvl w:val="0"/>
        <w:rPr>
          <w:rFonts w:ascii="黑体" w:hAnsi="黑体" w:eastAsia="黑体" w:cs="黑体"/>
          <w:sz w:val="24"/>
          <w:szCs w:val="24"/>
          <w:lang w:eastAsia="zh-CN"/>
        </w:rPr>
      </w:pPr>
    </w:p>
    <w:p w14:paraId="756D6CD5">
      <w:pPr>
        <w:pStyle w:val="13"/>
        <w:outlineLvl w:val="0"/>
        <w:rPr>
          <w:rFonts w:ascii="黑体" w:hAnsi="黑体" w:eastAsia="黑体" w:cs="黑体"/>
          <w:sz w:val="24"/>
          <w:szCs w:val="24"/>
          <w:lang w:eastAsia="zh-CN"/>
        </w:rPr>
      </w:pPr>
    </w:p>
    <w:p w14:paraId="19E95090">
      <w:pPr>
        <w:pStyle w:val="13"/>
        <w:outlineLvl w:val="0"/>
        <w:rPr>
          <w:rFonts w:ascii="黑体" w:hAnsi="黑体" w:eastAsia="黑体" w:cs="黑体"/>
          <w:sz w:val="24"/>
          <w:szCs w:val="24"/>
          <w:lang w:eastAsia="zh-CN"/>
        </w:rPr>
      </w:pPr>
    </w:p>
    <w:p w14:paraId="418E8B2C">
      <w:pPr>
        <w:pStyle w:val="13"/>
        <w:outlineLvl w:val="0"/>
        <w:rPr>
          <w:rFonts w:ascii="黑体" w:hAnsi="黑体" w:eastAsia="黑体" w:cs="黑体"/>
          <w:sz w:val="24"/>
          <w:szCs w:val="24"/>
          <w:lang w:eastAsia="zh-CN"/>
        </w:rPr>
      </w:pPr>
    </w:p>
    <w:p w14:paraId="1720519E">
      <w:pPr>
        <w:pStyle w:val="13"/>
        <w:outlineLvl w:val="0"/>
        <w:rPr>
          <w:rFonts w:ascii="黑体" w:hAnsi="黑体" w:eastAsia="黑体" w:cs="黑体"/>
          <w:sz w:val="24"/>
          <w:szCs w:val="24"/>
          <w:lang w:eastAsia="zh-CN"/>
        </w:rPr>
      </w:pPr>
    </w:p>
    <w:p w14:paraId="28F977A5">
      <w:pPr>
        <w:pStyle w:val="13"/>
        <w:outlineLvl w:val="0"/>
        <w:rPr>
          <w:ins w:id="0" w:author="曹文琪(Wenqi Cao)" w:date="2025-03-22T20:48:00Z"/>
          <w:rFonts w:ascii="黑体" w:hAnsi="黑体" w:eastAsia="黑体" w:cs="黑体"/>
          <w:sz w:val="24"/>
          <w:szCs w:val="24"/>
          <w:lang w:eastAsia="zh-CN"/>
        </w:rPr>
      </w:pPr>
    </w:p>
    <w:p w14:paraId="781DD85C">
      <w:pPr>
        <w:pStyle w:val="13"/>
        <w:outlineLvl w:val="0"/>
        <w:rPr>
          <w:ins w:id="1" w:author="曹文琪(Wenqi Cao)" w:date="2025-03-22T20:48:00Z"/>
          <w:rFonts w:ascii="黑体" w:hAnsi="黑体" w:eastAsia="黑体" w:cs="黑体"/>
          <w:sz w:val="24"/>
          <w:szCs w:val="24"/>
          <w:lang w:eastAsia="zh-CN"/>
        </w:rPr>
      </w:pPr>
    </w:p>
    <w:p w14:paraId="3A283210">
      <w:pPr>
        <w:pStyle w:val="13"/>
        <w:outlineLvl w:val="0"/>
        <w:rPr>
          <w:ins w:id="2" w:author="曹文琪(Wenqi Cao)" w:date="2025-03-22T20:48:00Z"/>
          <w:rFonts w:ascii="黑体" w:hAnsi="黑体" w:eastAsia="黑体" w:cs="黑体"/>
          <w:sz w:val="24"/>
          <w:szCs w:val="24"/>
          <w:lang w:eastAsia="zh-CN"/>
        </w:rPr>
      </w:pPr>
    </w:p>
    <w:p w14:paraId="0BAA86A0">
      <w:pPr>
        <w:pStyle w:val="13"/>
        <w:outlineLvl w:val="0"/>
        <w:rPr>
          <w:ins w:id="3" w:author="曹文琪(Wenqi Cao)" w:date="2025-03-22T20:48:00Z"/>
          <w:rFonts w:ascii="黑体" w:hAnsi="黑体" w:eastAsia="黑体" w:cs="黑体"/>
          <w:sz w:val="24"/>
          <w:szCs w:val="24"/>
          <w:lang w:eastAsia="zh-CN"/>
        </w:rPr>
      </w:pPr>
    </w:p>
    <w:p w14:paraId="091C1B65">
      <w:pPr>
        <w:pStyle w:val="13"/>
        <w:outlineLvl w:val="0"/>
        <w:rPr>
          <w:rFonts w:ascii="黑体" w:hAnsi="黑体" w:eastAsia="黑体" w:cs="黑体"/>
          <w:sz w:val="24"/>
          <w:szCs w:val="24"/>
          <w:lang w:eastAsia="zh-CN"/>
        </w:rPr>
      </w:pPr>
      <w:r>
        <w:rPr>
          <w:rFonts w:hint="eastAsia" w:ascii="黑体" w:hAnsi="黑体" w:eastAsia="黑体" w:cs="黑体"/>
          <w:sz w:val="24"/>
          <w:szCs w:val="24"/>
          <w:lang w:eastAsia="zh-CN"/>
        </w:rPr>
        <w:t>附件2</w:t>
      </w:r>
    </w:p>
    <w:p w14:paraId="023C4448">
      <w:pPr>
        <w:pStyle w:val="13"/>
        <w:jc w:val="center"/>
        <w:outlineLvl w:val="0"/>
        <w:rPr>
          <w:rFonts w:ascii="黑体" w:hAnsi="黑体" w:eastAsia="黑体" w:cs="黑体"/>
          <w:sz w:val="24"/>
          <w:szCs w:val="24"/>
          <w:lang w:eastAsia="zh-CN"/>
        </w:rPr>
      </w:pPr>
      <w:r>
        <w:rPr>
          <w:rFonts w:hint="eastAsia" w:ascii="黑体" w:hAnsi="黑体" w:eastAsia="黑体" w:cs="黑体"/>
          <w:sz w:val="24"/>
          <w:szCs w:val="24"/>
          <w:lang w:eastAsia="zh-CN"/>
        </w:rPr>
        <w:t>2025年</w:t>
      </w:r>
      <w:r>
        <w:rPr>
          <w:rFonts w:hint="eastAsia" w:ascii="黑体" w:hAnsi="黑体" w:eastAsia="黑体" w:cs="黑体"/>
          <w:kern w:val="2"/>
          <w:sz w:val="24"/>
          <w:szCs w:val="24"/>
          <w:lang w:eastAsia="zh-CN"/>
        </w:rPr>
        <w:t>各单位</w:t>
      </w:r>
      <w:r>
        <w:rPr>
          <w:rFonts w:hint="eastAsia" w:ascii="黑体" w:hAnsi="黑体" w:eastAsia="黑体" w:cs="黑体"/>
          <w:sz w:val="24"/>
          <w:szCs w:val="24"/>
          <w:lang w:eastAsia="zh-CN"/>
        </w:rPr>
        <w:t>校级优秀毕业生推荐汇总表</w:t>
      </w:r>
    </w:p>
    <w:p w14:paraId="2B73F591">
      <w:pPr>
        <w:pStyle w:val="13"/>
        <w:jc w:val="center"/>
        <w:outlineLvl w:val="0"/>
        <w:rPr>
          <w:rFonts w:ascii="黑体" w:hAnsi="黑体" w:eastAsia="黑体" w:cs="黑体"/>
          <w:sz w:val="24"/>
          <w:szCs w:val="24"/>
          <w:lang w:eastAsia="zh-CN"/>
        </w:rPr>
      </w:pPr>
    </w:p>
    <w:tbl>
      <w:tblPr>
        <w:tblStyle w:val="8"/>
        <w:tblpPr w:leftFromText="180" w:rightFromText="180" w:vertAnchor="text" w:horzAnchor="page" w:tblpX="1785" w:tblpY="1109"/>
        <w:tblOverlap w:val="never"/>
        <w:tblW w:w="8317" w:type="dxa"/>
        <w:tblInd w:w="0" w:type="dxa"/>
        <w:tblLayout w:type="fixed"/>
        <w:tblCellMar>
          <w:top w:w="0" w:type="dxa"/>
          <w:left w:w="108" w:type="dxa"/>
          <w:bottom w:w="0" w:type="dxa"/>
          <w:right w:w="108" w:type="dxa"/>
        </w:tblCellMar>
      </w:tblPr>
      <w:tblGrid>
        <w:gridCol w:w="696"/>
        <w:gridCol w:w="696"/>
        <w:gridCol w:w="696"/>
        <w:gridCol w:w="1416"/>
        <w:gridCol w:w="1176"/>
        <w:gridCol w:w="1364"/>
        <w:gridCol w:w="1097"/>
        <w:gridCol w:w="1176"/>
      </w:tblGrid>
      <w:tr w14:paraId="54520272">
        <w:tblPrEx>
          <w:tblCellMar>
            <w:top w:w="0" w:type="dxa"/>
            <w:left w:w="108" w:type="dxa"/>
            <w:bottom w:w="0" w:type="dxa"/>
            <w:right w:w="108" w:type="dxa"/>
          </w:tblCellMar>
        </w:tblPrEx>
        <w:trPr>
          <w:trHeight w:val="735" w:hRule="atLeast"/>
        </w:trPr>
        <w:tc>
          <w:tcPr>
            <w:tcW w:w="831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E480">
            <w:pPr>
              <w:pStyle w:val="13"/>
              <w:jc w:val="center"/>
              <w:outlineLvl w:val="0"/>
              <w:rPr>
                <w:rFonts w:ascii="宋体" w:hAnsi="宋体" w:eastAsia="宋体" w:cs="宋体"/>
                <w:b/>
                <w:bCs/>
                <w:color w:val="000000"/>
                <w:sz w:val="24"/>
                <w:szCs w:val="24"/>
                <w:lang w:eastAsia="zh-CN"/>
              </w:rPr>
            </w:pPr>
            <w:r>
              <w:rPr>
                <w:rFonts w:hint="eastAsia" w:ascii="黑体" w:hAnsi="黑体" w:eastAsia="黑体" w:cs="黑体"/>
                <w:sz w:val="24"/>
                <w:szCs w:val="24"/>
                <w:lang w:eastAsia="zh-CN"/>
              </w:rPr>
              <w:t>2025年</w:t>
            </w:r>
            <w:r>
              <w:rPr>
                <w:rFonts w:hint="eastAsia" w:ascii="黑体" w:hAnsi="黑体" w:eastAsia="黑体" w:cs="黑体"/>
                <w:kern w:val="2"/>
                <w:sz w:val="24"/>
                <w:szCs w:val="24"/>
                <w:lang w:eastAsia="zh-CN"/>
              </w:rPr>
              <w:t>各单位</w:t>
            </w:r>
            <w:r>
              <w:rPr>
                <w:rFonts w:hint="eastAsia" w:ascii="黑体" w:hAnsi="黑体" w:eastAsia="黑体" w:cs="黑体"/>
                <w:sz w:val="24"/>
                <w:szCs w:val="24"/>
                <w:lang w:eastAsia="zh-CN"/>
              </w:rPr>
              <w:t>校级优秀毕业生推荐汇总表</w:t>
            </w:r>
          </w:p>
        </w:tc>
      </w:tr>
      <w:tr w14:paraId="176985FC">
        <w:tblPrEx>
          <w:tblCellMar>
            <w:top w:w="0" w:type="dxa"/>
            <w:left w:w="108" w:type="dxa"/>
            <w:bottom w:w="0" w:type="dxa"/>
            <w:right w:w="108" w:type="dxa"/>
          </w:tblCellMar>
        </w:tblPrEx>
        <w:trPr>
          <w:trHeight w:val="93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E15C">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F888">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学号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F6E4">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姓名</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1BE4">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身份证号码</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2C30">
            <w:pPr>
              <w:pStyle w:val="13"/>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单位名称</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48D1">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学历（本科/研究生）</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EDE4">
            <w:pPr>
              <w:pStyle w:val="13"/>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学习形式（全日制/非全日制）</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DD05">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联系电话</w:t>
            </w:r>
          </w:p>
        </w:tc>
      </w:tr>
      <w:tr w14:paraId="5D1BBC13">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4228">
            <w:pPr>
              <w:pStyle w:val="13"/>
              <w:rPr>
                <w:rFonts w:ascii="等线" w:hAnsi="等线" w:eastAsia="等线" w:cs="等线"/>
                <w:color w:val="00000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8BFE">
            <w:pPr>
              <w:pStyle w:val="13"/>
              <w:rPr>
                <w:rFonts w:ascii="等线" w:hAnsi="等线" w:eastAsia="等线" w:cs="等线"/>
                <w:color w:val="00000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5AF9">
            <w:pPr>
              <w:pStyle w:val="13"/>
              <w:rPr>
                <w:rFonts w:ascii="等线" w:hAnsi="等线" w:eastAsia="等线" w:cs="等线"/>
                <w:color w:val="000000"/>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83EA">
            <w:pPr>
              <w:pStyle w:val="13"/>
              <w:rPr>
                <w:rFonts w:ascii="等线" w:hAnsi="等线" w:eastAsia="等线" w:cs="等线"/>
                <w:color w:val="000000"/>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8CA2">
            <w:pPr>
              <w:pStyle w:val="13"/>
              <w:rPr>
                <w:rFonts w:ascii="等线" w:hAnsi="等线" w:eastAsia="等线" w:cs="等线"/>
                <w:color w:val="00000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9B5B">
            <w:pPr>
              <w:pStyle w:val="13"/>
              <w:rPr>
                <w:rFonts w:ascii="等线" w:hAnsi="等线" w:eastAsia="等线" w:cs="等线"/>
                <w:color w:val="000000"/>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67B8">
            <w:pPr>
              <w:pStyle w:val="13"/>
              <w:rPr>
                <w:rFonts w:ascii="等线" w:hAnsi="等线" w:eastAsia="等线" w:cs="等线"/>
                <w:color w:val="000000"/>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8A1A">
            <w:pPr>
              <w:pStyle w:val="13"/>
              <w:rPr>
                <w:rFonts w:ascii="等线" w:hAnsi="等线" w:eastAsia="等线" w:cs="等线"/>
                <w:color w:val="000000"/>
              </w:rPr>
            </w:pPr>
          </w:p>
        </w:tc>
      </w:tr>
      <w:tr w14:paraId="0A1C8129">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1C99">
            <w:pPr>
              <w:pStyle w:val="13"/>
              <w:rPr>
                <w:rFonts w:ascii="等线" w:hAnsi="等线" w:eastAsia="等线" w:cs="等线"/>
                <w:color w:val="00000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445A">
            <w:pPr>
              <w:pStyle w:val="13"/>
              <w:rPr>
                <w:rFonts w:ascii="等线" w:hAnsi="等线" w:eastAsia="等线" w:cs="等线"/>
                <w:color w:val="00000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7182">
            <w:pPr>
              <w:pStyle w:val="13"/>
              <w:rPr>
                <w:rFonts w:ascii="等线" w:hAnsi="等线" w:eastAsia="等线" w:cs="等线"/>
                <w:color w:val="000000"/>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14D8">
            <w:pPr>
              <w:pStyle w:val="13"/>
              <w:rPr>
                <w:rFonts w:ascii="等线" w:hAnsi="等线" w:eastAsia="等线" w:cs="等线"/>
                <w:color w:val="000000"/>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06E6">
            <w:pPr>
              <w:pStyle w:val="13"/>
              <w:rPr>
                <w:rFonts w:ascii="等线" w:hAnsi="等线" w:eastAsia="等线" w:cs="等线"/>
                <w:color w:val="00000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2403">
            <w:pPr>
              <w:pStyle w:val="13"/>
              <w:rPr>
                <w:rFonts w:ascii="等线" w:hAnsi="等线" w:eastAsia="等线" w:cs="等线"/>
                <w:color w:val="000000"/>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8DC9">
            <w:pPr>
              <w:pStyle w:val="13"/>
              <w:rPr>
                <w:rFonts w:ascii="等线" w:hAnsi="等线" w:eastAsia="等线" w:cs="等线"/>
                <w:color w:val="000000"/>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B060">
            <w:pPr>
              <w:pStyle w:val="13"/>
              <w:rPr>
                <w:rFonts w:ascii="等线" w:hAnsi="等线" w:eastAsia="等线" w:cs="等线"/>
                <w:color w:val="000000"/>
              </w:rPr>
            </w:pPr>
          </w:p>
        </w:tc>
      </w:tr>
      <w:tr w14:paraId="161EF843">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F213">
            <w:pPr>
              <w:pStyle w:val="13"/>
              <w:rPr>
                <w:rFonts w:ascii="等线" w:hAnsi="等线" w:eastAsia="等线" w:cs="等线"/>
                <w:color w:val="00000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6064">
            <w:pPr>
              <w:pStyle w:val="13"/>
              <w:rPr>
                <w:rFonts w:ascii="等线" w:hAnsi="等线" w:eastAsia="等线" w:cs="等线"/>
                <w:color w:val="00000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E49B">
            <w:pPr>
              <w:pStyle w:val="13"/>
              <w:rPr>
                <w:rFonts w:ascii="等线" w:hAnsi="等线" w:eastAsia="等线" w:cs="等线"/>
                <w:color w:val="000000"/>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1F44">
            <w:pPr>
              <w:pStyle w:val="13"/>
              <w:rPr>
                <w:rFonts w:ascii="等线" w:hAnsi="等线" w:eastAsia="等线" w:cs="等线"/>
                <w:color w:val="000000"/>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14F8">
            <w:pPr>
              <w:pStyle w:val="13"/>
              <w:rPr>
                <w:rFonts w:ascii="等线" w:hAnsi="等线" w:eastAsia="等线" w:cs="等线"/>
                <w:color w:val="00000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D24F">
            <w:pPr>
              <w:pStyle w:val="13"/>
              <w:rPr>
                <w:rFonts w:ascii="等线" w:hAnsi="等线" w:eastAsia="等线" w:cs="等线"/>
                <w:color w:val="000000"/>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5CF4">
            <w:pPr>
              <w:pStyle w:val="13"/>
              <w:rPr>
                <w:rFonts w:ascii="等线" w:hAnsi="等线" w:eastAsia="等线" w:cs="等线"/>
                <w:color w:val="000000"/>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312D">
            <w:pPr>
              <w:pStyle w:val="13"/>
              <w:rPr>
                <w:rFonts w:ascii="等线" w:hAnsi="等线" w:eastAsia="等线" w:cs="等线"/>
                <w:color w:val="000000"/>
              </w:rPr>
            </w:pPr>
          </w:p>
        </w:tc>
      </w:tr>
    </w:tbl>
    <w:p w14:paraId="6E012011">
      <w:pPr>
        <w:pStyle w:val="13"/>
        <w:rPr>
          <w:rFonts w:ascii="方正小标宋简体" w:eastAsia="方正小标宋简体"/>
          <w:sz w:val="32"/>
          <w:szCs w:val="32"/>
        </w:rPr>
      </w:pPr>
    </w:p>
    <w:p w14:paraId="68C53360">
      <w:pPr>
        <w:pStyle w:val="13"/>
        <w:rPr>
          <w:rFonts w:ascii="黑体" w:hAnsi="黑体" w:eastAsia="黑体" w:cs="黑体"/>
          <w:sz w:val="32"/>
          <w:szCs w:val="32"/>
        </w:rPr>
      </w:pPr>
      <w:r>
        <w:rPr>
          <w:rFonts w:hint="eastAsia" w:ascii="黑体" w:hAnsi="黑体" w:eastAsia="黑体" w:cs="黑体"/>
          <w:sz w:val="32"/>
          <w:szCs w:val="32"/>
        </w:rPr>
        <w:br w:type="page"/>
      </w:r>
    </w:p>
    <w:p w14:paraId="1DE562E3">
      <w:pPr>
        <w:pStyle w:val="13"/>
        <w:outlineLvl w:val="0"/>
        <w:rPr>
          <w:rFonts w:ascii="黑体" w:hAnsi="黑体" w:eastAsia="黑体" w:cs="黑体"/>
          <w:sz w:val="24"/>
          <w:szCs w:val="24"/>
          <w:lang w:eastAsia="zh-CN"/>
        </w:rPr>
      </w:pPr>
      <w:r>
        <w:rPr>
          <w:rFonts w:hint="eastAsia" w:ascii="黑体" w:hAnsi="黑体" w:eastAsia="黑体" w:cs="黑体"/>
          <w:sz w:val="24"/>
          <w:szCs w:val="24"/>
          <w:lang w:eastAsia="zh-CN"/>
        </w:rPr>
        <w:t>附件3</w:t>
      </w:r>
    </w:p>
    <w:p w14:paraId="3A52F44A">
      <w:pPr>
        <w:pStyle w:val="13"/>
        <w:jc w:val="center"/>
        <w:outlineLvl w:val="0"/>
        <w:rPr>
          <w:rFonts w:ascii="黑体" w:hAnsi="黑体" w:eastAsia="黑体" w:cs="黑体"/>
          <w:sz w:val="24"/>
          <w:szCs w:val="24"/>
          <w:lang w:eastAsia="zh-CN"/>
        </w:rPr>
      </w:pPr>
      <w:r>
        <w:rPr>
          <w:rFonts w:hint="eastAsia" w:ascii="黑体" w:hAnsi="黑体" w:eastAsia="黑体" w:cs="黑体"/>
          <w:sz w:val="24"/>
          <w:szCs w:val="24"/>
          <w:lang w:eastAsia="zh-CN"/>
        </w:rPr>
        <w:t>2025年推荐退役学生校优毕汇总表</w:t>
      </w:r>
    </w:p>
    <w:p w14:paraId="50BCF2DC">
      <w:pPr>
        <w:pStyle w:val="13"/>
        <w:jc w:val="both"/>
        <w:rPr>
          <w:rFonts w:ascii="方正小标宋简体" w:eastAsia="方正小标宋简体"/>
          <w:sz w:val="32"/>
          <w:szCs w:val="32"/>
          <w:lang w:eastAsia="zh-CN"/>
        </w:rPr>
      </w:pPr>
    </w:p>
    <w:tbl>
      <w:tblPr>
        <w:tblStyle w:val="8"/>
        <w:tblpPr w:leftFromText="180" w:rightFromText="180" w:vertAnchor="text" w:horzAnchor="page" w:tblpX="1967" w:tblpY="339"/>
        <w:tblOverlap w:val="never"/>
        <w:tblW w:w="8207" w:type="dxa"/>
        <w:tblInd w:w="0" w:type="dxa"/>
        <w:tblLayout w:type="fixed"/>
        <w:tblCellMar>
          <w:top w:w="0" w:type="dxa"/>
          <w:left w:w="108" w:type="dxa"/>
          <w:bottom w:w="0" w:type="dxa"/>
          <w:right w:w="108" w:type="dxa"/>
        </w:tblCellMar>
      </w:tblPr>
      <w:tblGrid>
        <w:gridCol w:w="823"/>
        <w:gridCol w:w="823"/>
        <w:gridCol w:w="641"/>
        <w:gridCol w:w="944"/>
        <w:gridCol w:w="996"/>
        <w:gridCol w:w="965"/>
        <w:gridCol w:w="1221"/>
        <w:gridCol w:w="916"/>
        <w:gridCol w:w="878"/>
      </w:tblGrid>
      <w:tr w14:paraId="1E048B51">
        <w:tblPrEx>
          <w:tblCellMar>
            <w:top w:w="0" w:type="dxa"/>
            <w:left w:w="108" w:type="dxa"/>
            <w:bottom w:w="0" w:type="dxa"/>
            <w:right w:w="108" w:type="dxa"/>
          </w:tblCellMar>
        </w:tblPrEx>
        <w:trPr>
          <w:trHeight w:val="408" w:hRule="atLeast"/>
        </w:trPr>
        <w:tc>
          <w:tcPr>
            <w:tcW w:w="820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9A67">
            <w:pPr>
              <w:pStyle w:val="13"/>
              <w:jc w:val="center"/>
              <w:textAlignment w:val="center"/>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bidi="ar"/>
              </w:rPr>
              <w:t xml:space="preserve">2025年推荐退役学生校优毕汇总表 </w:t>
            </w:r>
          </w:p>
        </w:tc>
      </w:tr>
      <w:tr w14:paraId="5F485954">
        <w:tblPrEx>
          <w:tblCellMar>
            <w:top w:w="0" w:type="dxa"/>
            <w:left w:w="108" w:type="dxa"/>
            <w:bottom w:w="0" w:type="dxa"/>
            <w:right w:w="108" w:type="dxa"/>
          </w:tblCellMar>
        </w:tblPrEx>
        <w:trPr>
          <w:trHeight w:val="156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E281">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序号</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3EF4">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学号</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4940">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姓名</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ADE8">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身份证号码</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100A">
            <w:pPr>
              <w:pStyle w:val="13"/>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单位名称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0503">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学历（本科/研究生）</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1BCF">
            <w:pPr>
              <w:pStyle w:val="13"/>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学习形式（全日制/非全日制）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1131">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退役年份</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9BB9">
            <w:pPr>
              <w:pStyle w:val="13"/>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联系电话</w:t>
            </w:r>
          </w:p>
        </w:tc>
      </w:tr>
      <w:tr w14:paraId="173762DC">
        <w:tblPrEx>
          <w:tblCellMar>
            <w:top w:w="0" w:type="dxa"/>
            <w:left w:w="108" w:type="dxa"/>
            <w:bottom w:w="0" w:type="dxa"/>
            <w:right w:w="108" w:type="dxa"/>
          </w:tblCellMar>
        </w:tblPrEx>
        <w:trPr>
          <w:trHeight w:val="312"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B3F7">
            <w:pPr>
              <w:pStyle w:val="13"/>
              <w:rPr>
                <w:rFonts w:ascii="宋体" w:hAnsi="宋体" w:eastAsia="宋体" w:cs="宋体"/>
                <w:color w:val="000000"/>
                <w:sz w:val="24"/>
                <w:szCs w:val="24"/>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7F8D">
            <w:pPr>
              <w:pStyle w:val="13"/>
              <w:rPr>
                <w:rFonts w:ascii="宋体" w:hAnsi="宋体" w:eastAsia="宋体" w:cs="宋体"/>
                <w:color w:val="000000"/>
                <w:sz w:val="24"/>
                <w:szCs w:val="24"/>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3E94">
            <w:pPr>
              <w:pStyle w:val="13"/>
              <w:rPr>
                <w:rFonts w:ascii="宋体" w:hAnsi="宋体" w:eastAsia="宋体" w:cs="宋体"/>
                <w:color w:val="000000"/>
                <w:sz w:val="24"/>
                <w:szCs w:val="24"/>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9998">
            <w:pPr>
              <w:pStyle w:val="13"/>
              <w:rPr>
                <w:rFonts w:ascii="宋体" w:hAnsi="宋体" w:eastAsia="宋体"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E43C">
            <w:pPr>
              <w:pStyle w:val="13"/>
              <w:rPr>
                <w:rFonts w:ascii="宋体" w:hAnsi="宋体" w:eastAsia="宋体" w:cs="宋体"/>
                <w:color w:val="000000"/>
                <w:sz w:val="24"/>
                <w:szCs w:val="24"/>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9C86">
            <w:pPr>
              <w:pStyle w:val="13"/>
              <w:jc w:val="center"/>
              <w:rPr>
                <w:rFonts w:ascii="宋体" w:hAnsi="宋体" w:eastAsia="宋体" w:cs="宋体"/>
                <w:color w:val="000000"/>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EB4B">
            <w:pPr>
              <w:pStyle w:val="13"/>
              <w:jc w:val="center"/>
              <w:rPr>
                <w:rFonts w:ascii="宋体" w:hAnsi="宋体" w:eastAsia="宋体" w:cs="宋体"/>
                <w:color w:val="000000"/>
                <w:sz w:val="24"/>
                <w:szCs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E7F1">
            <w:pPr>
              <w:pStyle w:val="13"/>
              <w:jc w:val="center"/>
              <w:rPr>
                <w:rFonts w:ascii="宋体" w:hAnsi="宋体" w:eastAsia="宋体" w:cs="宋体"/>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8AAB">
            <w:pPr>
              <w:pStyle w:val="13"/>
              <w:rPr>
                <w:rFonts w:ascii="宋体" w:hAnsi="宋体" w:eastAsia="宋体" w:cs="宋体"/>
                <w:color w:val="000000"/>
                <w:sz w:val="24"/>
                <w:szCs w:val="24"/>
              </w:rPr>
            </w:pPr>
          </w:p>
        </w:tc>
      </w:tr>
      <w:tr w14:paraId="26C227E3">
        <w:tblPrEx>
          <w:tblCellMar>
            <w:top w:w="0" w:type="dxa"/>
            <w:left w:w="108" w:type="dxa"/>
            <w:bottom w:w="0" w:type="dxa"/>
            <w:right w:w="108" w:type="dxa"/>
          </w:tblCellMar>
        </w:tblPrEx>
        <w:trPr>
          <w:trHeight w:val="28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5259">
            <w:pPr>
              <w:pStyle w:val="13"/>
              <w:rPr>
                <w:rFonts w:ascii="宋体" w:hAnsi="宋体" w:eastAsia="宋体" w:cs="宋体"/>
                <w:color w:val="000000"/>
                <w:sz w:val="24"/>
                <w:szCs w:val="24"/>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14BC">
            <w:pPr>
              <w:pStyle w:val="13"/>
              <w:rPr>
                <w:rFonts w:ascii="宋体" w:hAnsi="宋体" w:eastAsia="宋体" w:cs="宋体"/>
                <w:color w:val="000000"/>
                <w:sz w:val="24"/>
                <w:szCs w:val="24"/>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C97A">
            <w:pPr>
              <w:pStyle w:val="13"/>
              <w:rPr>
                <w:rFonts w:ascii="宋体" w:hAnsi="宋体" w:eastAsia="宋体" w:cs="宋体"/>
                <w:color w:val="000000"/>
                <w:sz w:val="24"/>
                <w:szCs w:val="24"/>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57A1">
            <w:pPr>
              <w:pStyle w:val="13"/>
              <w:rPr>
                <w:rFonts w:ascii="宋体" w:hAnsi="宋体" w:eastAsia="宋体"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CD2D">
            <w:pPr>
              <w:pStyle w:val="13"/>
              <w:rPr>
                <w:rFonts w:ascii="宋体" w:hAnsi="宋体" w:eastAsia="宋体" w:cs="宋体"/>
                <w:color w:val="000000"/>
                <w:sz w:val="24"/>
                <w:szCs w:val="24"/>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546B">
            <w:pPr>
              <w:pStyle w:val="13"/>
              <w:rPr>
                <w:rFonts w:ascii="宋体" w:hAnsi="宋体" w:eastAsia="宋体" w:cs="宋体"/>
                <w:color w:val="000000"/>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78ED">
            <w:pPr>
              <w:pStyle w:val="13"/>
              <w:rPr>
                <w:rFonts w:ascii="宋体" w:hAnsi="宋体" w:eastAsia="宋体" w:cs="宋体"/>
                <w:color w:val="000000"/>
                <w:sz w:val="24"/>
                <w:szCs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5FB2">
            <w:pPr>
              <w:pStyle w:val="13"/>
              <w:rPr>
                <w:rFonts w:ascii="宋体" w:hAnsi="宋体" w:eastAsia="宋体" w:cs="宋体"/>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4EE8">
            <w:pPr>
              <w:pStyle w:val="13"/>
              <w:rPr>
                <w:rFonts w:ascii="宋体" w:hAnsi="宋体" w:eastAsia="宋体" w:cs="宋体"/>
                <w:color w:val="000000"/>
                <w:sz w:val="24"/>
                <w:szCs w:val="24"/>
              </w:rPr>
            </w:pPr>
          </w:p>
        </w:tc>
      </w:tr>
      <w:tr w14:paraId="7C06CCA7">
        <w:tblPrEx>
          <w:tblCellMar>
            <w:top w:w="0" w:type="dxa"/>
            <w:left w:w="108" w:type="dxa"/>
            <w:bottom w:w="0" w:type="dxa"/>
            <w:right w:w="108" w:type="dxa"/>
          </w:tblCellMar>
        </w:tblPrEx>
        <w:trPr>
          <w:trHeight w:val="28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B017">
            <w:pPr>
              <w:pStyle w:val="13"/>
              <w:rPr>
                <w:rFonts w:ascii="宋体" w:hAnsi="宋体" w:eastAsia="宋体" w:cs="宋体"/>
                <w:color w:val="000000"/>
                <w:sz w:val="24"/>
                <w:szCs w:val="24"/>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E7B1">
            <w:pPr>
              <w:pStyle w:val="13"/>
              <w:rPr>
                <w:rFonts w:ascii="宋体" w:hAnsi="宋体" w:eastAsia="宋体" w:cs="宋体"/>
                <w:color w:val="000000"/>
                <w:sz w:val="24"/>
                <w:szCs w:val="24"/>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0E87">
            <w:pPr>
              <w:pStyle w:val="13"/>
              <w:rPr>
                <w:rFonts w:ascii="宋体" w:hAnsi="宋体" w:eastAsia="宋体" w:cs="宋体"/>
                <w:color w:val="000000"/>
                <w:sz w:val="24"/>
                <w:szCs w:val="24"/>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55ED">
            <w:pPr>
              <w:pStyle w:val="13"/>
              <w:rPr>
                <w:rFonts w:ascii="宋体" w:hAnsi="宋体" w:eastAsia="宋体"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D637">
            <w:pPr>
              <w:pStyle w:val="13"/>
              <w:rPr>
                <w:rFonts w:ascii="宋体" w:hAnsi="宋体" w:eastAsia="宋体" w:cs="宋体"/>
                <w:color w:val="000000"/>
                <w:sz w:val="24"/>
                <w:szCs w:val="24"/>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C35F">
            <w:pPr>
              <w:pStyle w:val="13"/>
              <w:rPr>
                <w:rFonts w:ascii="宋体" w:hAnsi="宋体" w:eastAsia="宋体" w:cs="宋体"/>
                <w:color w:val="000000"/>
                <w:sz w:val="24"/>
                <w:szCs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7629">
            <w:pPr>
              <w:pStyle w:val="13"/>
              <w:rPr>
                <w:rFonts w:ascii="宋体" w:hAnsi="宋体" w:eastAsia="宋体" w:cs="宋体"/>
                <w:color w:val="000000"/>
                <w:sz w:val="24"/>
                <w:szCs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4EA4">
            <w:pPr>
              <w:pStyle w:val="13"/>
              <w:rPr>
                <w:rFonts w:ascii="宋体" w:hAnsi="宋体" w:eastAsia="宋体" w:cs="宋体"/>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F56F">
            <w:pPr>
              <w:pStyle w:val="13"/>
              <w:rPr>
                <w:rFonts w:ascii="宋体" w:hAnsi="宋体" w:eastAsia="宋体" w:cs="宋体"/>
                <w:color w:val="000000"/>
                <w:sz w:val="24"/>
                <w:szCs w:val="24"/>
              </w:rPr>
            </w:pPr>
          </w:p>
        </w:tc>
      </w:tr>
    </w:tbl>
    <w:p w14:paraId="5E77FABA">
      <w:pPr>
        <w:pStyle w:val="13"/>
        <w:rPr>
          <w:rFonts w:ascii="方正小标宋简体" w:eastAsia="方正小标宋简体"/>
          <w:sz w:val="32"/>
          <w:szCs w:val="32"/>
        </w:rPr>
      </w:pPr>
    </w:p>
    <w:p w14:paraId="6DB741F2">
      <w:pPr>
        <w:pStyle w:val="13"/>
      </w:pPr>
    </w:p>
    <w:sectPr>
      <w:pgSz w:w="11900" w:h="16820"/>
      <w:pgMar w:top="1417" w:right="1587" w:bottom="1417" w:left="1587"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DDC36"/>
    <w:multiLevelType w:val="singleLevel"/>
    <w:tmpl w:val="DE8DDC36"/>
    <w:lvl w:ilvl="0" w:tentative="0">
      <w:start w:val="4"/>
      <w:numFmt w:val="decimal"/>
      <w:lvlText w:val="%1."/>
      <w:lvlJc w:val="left"/>
      <w:pPr>
        <w:tabs>
          <w:tab w:val="left" w:pos="312"/>
        </w:tabs>
      </w:pPr>
    </w:lvl>
  </w:abstractNum>
  <w:abstractNum w:abstractNumId="1">
    <w:nsid w:val="66F690DC"/>
    <w:multiLevelType w:val="singleLevel"/>
    <w:tmpl w:val="66F690DC"/>
    <w:lvl w:ilvl="0" w:tentative="0">
      <w:start w:val="3"/>
      <w:numFmt w:val="chineseCounting"/>
      <w:suff w:val="nothing"/>
      <w:lvlText w:val="（%1）"/>
      <w:lvlJc w:val="left"/>
      <w:pPr>
        <w:ind w:left="420" w:firstLine="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文琪(Wenqi Cao)">
    <w15:presenceInfo w15:providerId="AD" w15:userId="S-1-5-21-1757568946-3371157326-2899923547-157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xMGU2ZmYyNjIzNzU3NjQxN2M0YTQ0ODM0NDgxNjQifQ=="/>
    <w:docVar w:name="KSO_WPS_MARK_KEY" w:val="8392e04c-304c-4b53-aea8-700d56469d36"/>
  </w:docVars>
  <w:rsids>
    <w:rsidRoot w:val="2B636FD9"/>
    <w:rsid w:val="003F2C06"/>
    <w:rsid w:val="00EC6E7A"/>
    <w:rsid w:val="00FD5C70"/>
    <w:rsid w:val="07382ED1"/>
    <w:rsid w:val="07834F46"/>
    <w:rsid w:val="178E7010"/>
    <w:rsid w:val="1F723CBD"/>
    <w:rsid w:val="2B636FD9"/>
    <w:rsid w:val="2DBE6C3A"/>
    <w:rsid w:val="57AB6DF3"/>
    <w:rsid w:val="69163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alloon Text"/>
    <w:basedOn w:val="1"/>
    <w:link w:val="18"/>
    <w:uiPriority w:val="0"/>
    <w:rPr>
      <w:sz w:val="18"/>
      <w:szCs w:val="18"/>
    </w:rPr>
  </w:style>
  <w:style w:type="paragraph" w:styleId="6">
    <w:name w:val="Normal (Web)"/>
    <w:basedOn w:val="1"/>
    <w:unhideWhenUsed/>
    <w:qFormat/>
    <w:uiPriority w:val="99"/>
    <w:pPr>
      <w:widowControl/>
      <w:spacing w:before="240" w:after="240"/>
      <w:jc w:val="left"/>
    </w:pPr>
    <w:rPr>
      <w:rFonts w:ascii="宋体" w:hAnsi="宋体" w:eastAsia="宋体" w:cs="宋体"/>
      <w:color w:val="555555"/>
      <w:kern w:val="0"/>
      <w:sz w:val="24"/>
      <w:szCs w:val="24"/>
    </w:rPr>
  </w:style>
  <w:style w:type="paragraph" w:styleId="7">
    <w:name w:val="Title"/>
    <w:basedOn w:val="1"/>
    <w:next w:val="1"/>
    <w:qFormat/>
    <w:uiPriority w:val="0"/>
    <w:pPr>
      <w:contextualSpacing/>
    </w:pPr>
    <w:rPr>
      <w:rFonts w:asciiTheme="majorHAnsi" w:hAnsiTheme="majorHAnsi" w:eastAsiaTheme="majorEastAsia" w:cstheme="majorBidi"/>
      <w:spacing w:val="-10"/>
      <w:kern w:val="28"/>
      <w:sz w:val="56"/>
      <w:szCs w:val="56"/>
    </w:rPr>
  </w:style>
  <w:style w:type="character" w:styleId="10">
    <w:name w:val="Strong"/>
    <w:basedOn w:val="9"/>
    <w:qFormat/>
    <w:uiPriority w:val="22"/>
    <w:rPr>
      <w:b/>
      <w:bCs/>
    </w:rPr>
  </w:style>
  <w:style w:type="character" w:styleId="11">
    <w:name w:val="Emphasis"/>
    <w:basedOn w:val="9"/>
    <w:qFormat/>
    <w:uiPriority w:val="0"/>
    <w:rPr>
      <w:rFonts w:eastAsia="宋体" w:asciiTheme="minorHAnsi" w:hAnsiTheme="minorHAnsi"/>
      <w:i/>
      <w:iCs/>
    </w:rPr>
  </w:style>
  <w:style w:type="character" w:styleId="12">
    <w:name w:val="Hyperlink"/>
    <w:basedOn w:val="9"/>
    <w:unhideWhenUsed/>
    <w:qFormat/>
    <w:uiPriority w:val="99"/>
    <w:rPr>
      <w:color w:val="0026E5" w:themeColor="hyperlink"/>
      <w:u w:val="single"/>
      <w14:textFill>
        <w14:solidFill>
          <w14:schemeClr w14:val="hlink"/>
        </w14:solidFill>
      </w14:textFill>
    </w:rPr>
  </w:style>
  <w:style w:type="paragraph" w:customStyle="1" w:styleId="13">
    <w:name w:val="无列表1"/>
    <w:semiHidden/>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Title Style"/>
    <w:basedOn w:val="7"/>
    <w:next w:val="1"/>
    <w:qFormat/>
    <w:uiPriority w:val="0"/>
    <w:pPr>
      <w:jc w:val="center"/>
    </w:pPr>
    <w:rPr>
      <w:rFonts w:ascii="黑体" w:hAnsi="黑体" w:eastAsia="黑体"/>
      <w:b/>
    </w:rPr>
  </w:style>
  <w:style w:type="paragraph" w:customStyle="1" w:styleId="15">
    <w:name w:val="HS1"/>
    <w:basedOn w:val="2"/>
    <w:next w:val="1"/>
    <w:qFormat/>
    <w:uiPriority w:val="0"/>
    <w:rPr>
      <w:rFonts w:ascii="Arial" w:hAnsi="Arial" w:eastAsia="黑体" w:cs="黑体"/>
      <w:sz w:val="32"/>
      <w:szCs w:val="32"/>
    </w:rPr>
  </w:style>
  <w:style w:type="paragraph" w:customStyle="1" w:styleId="16">
    <w:name w:val="HS2"/>
    <w:basedOn w:val="3"/>
    <w:next w:val="1"/>
    <w:qFormat/>
    <w:uiPriority w:val="0"/>
    <w:rPr>
      <w:rFonts w:cs="黑体"/>
      <w:sz w:val="28"/>
      <w:szCs w:val="28"/>
    </w:rPr>
  </w:style>
  <w:style w:type="paragraph" w:styleId="17">
    <w:name w:val="List Paragraph"/>
    <w:basedOn w:val="1"/>
    <w:qFormat/>
    <w:uiPriority w:val="34"/>
    <w:pPr>
      <w:ind w:firstLine="420" w:firstLineChars="200"/>
    </w:pPr>
  </w:style>
  <w:style w:type="character" w:customStyle="1" w:styleId="18">
    <w:name w:val="批注框文本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2026</Words>
  <Characters>2241</Characters>
  <Lines>19</Lines>
  <Paragraphs>5</Paragraphs>
  <TotalTime>38</TotalTime>
  <ScaleCrop>false</ScaleCrop>
  <LinksUpToDate>false</LinksUpToDate>
  <CharactersWithSpaces>2247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2025-03-22T12:53:00Z</dcterms:created>
  <dc:creator>高帆</dc:creator>
  <cp:lastModifiedBy>高帆</cp:lastModifiedBy>
  <dcterms:modified xsi:type="dcterms:W3CDTF">2025-03-24T08:38:26Z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D3A096A6E3D745BD9732A2D607269413_13</vt:lpwstr>
  </property>
  <property fmtid="{D5CDD505-2E9C-101B-9397-08002B2CF9AE}" pid="4" name="KSOTemplateDocerSaveRecord">
    <vt:lpwstr>eyJoZGlkIjoiNmUwOTk0MGYzMjVjZDVjMTMwNWMyZmY2ZDdlMGQwNWYiLCJ1c2VySWQiOiIxNTgyMDI5OTczIn0=</vt:lpwstr>
  </property>
</Properties>
</file>